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70083F" w14:paraId="0E92BDA2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8414261" w14:textId="77777777" w:rsidR="00041727" w:rsidRPr="0070083F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008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008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008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3A9C5A88" w14:textId="77777777" w:rsidR="00041727" w:rsidRPr="0070083F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70083F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EAAEBD0" wp14:editId="1E2541B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0083F">
              <w:rPr>
                <w:rStyle w:val="StyleComplex11ptBoldAccent1"/>
                <w:lang w:val="es-ES"/>
              </w:rPr>
              <w:t>Organización Meteorológica Mundial</w:t>
            </w:r>
          </w:p>
          <w:p w14:paraId="1B49DE56" w14:textId="77777777" w:rsidR="00041727" w:rsidRPr="0070083F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0083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7BE3554B" w14:textId="77777777" w:rsidR="00041727" w:rsidRPr="0070083F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008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7008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008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5B4C0618" w14:textId="3A14C9EE" w:rsidR="00041727" w:rsidRPr="0070083F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008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7008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91C6A" w:rsidRPr="007008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7</w:t>
            </w:r>
          </w:p>
        </w:tc>
      </w:tr>
      <w:tr w:rsidR="00041727" w:rsidRPr="0070083F" w14:paraId="24572224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E81AD72" w14:textId="77777777" w:rsidR="00041727" w:rsidRPr="0070083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3FE7ADBB" w14:textId="77777777" w:rsidR="00041727" w:rsidRPr="0070083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600A511" w14:textId="27404AAB" w:rsidR="00041727" w:rsidRPr="0070083F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70083F">
              <w:rPr>
                <w:lang w:val="es-ES"/>
              </w:rPr>
              <w:t>Presentado por</w:t>
            </w:r>
            <w:r w:rsidR="00041727" w:rsidRPr="0070083F">
              <w:rPr>
                <w:lang w:val="es-ES"/>
              </w:rPr>
              <w:t>:</w:t>
            </w:r>
            <w:r w:rsidR="00041727" w:rsidRPr="0070083F">
              <w:rPr>
                <w:lang w:val="es-ES"/>
              </w:rPr>
              <w:br/>
            </w:r>
            <w:r w:rsidR="004A626F">
              <w:rPr>
                <w:bCs/>
                <w:color w:val="365F91"/>
                <w:lang w:val="es-ES"/>
              </w:rPr>
              <w:t>presidencia de la plenaria</w:t>
            </w:r>
          </w:p>
          <w:p w14:paraId="51C9579D" w14:textId="687D457B" w:rsidR="00041727" w:rsidRPr="0070083F" w:rsidRDefault="004A626F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</w:t>
            </w:r>
            <w:r w:rsidR="00527225" w:rsidRPr="0070083F">
              <w:rPr>
                <w:lang w:val="es-ES"/>
              </w:rPr>
              <w:t>.</w:t>
            </w:r>
            <w:r w:rsidR="00D91C6A" w:rsidRPr="0070083F">
              <w:rPr>
                <w:lang w:val="es-ES"/>
              </w:rPr>
              <w:t>V</w:t>
            </w:r>
            <w:r>
              <w:rPr>
                <w:lang w:val="es-ES"/>
              </w:rPr>
              <w:t>I</w:t>
            </w:r>
            <w:r w:rsidR="00A41E35" w:rsidRPr="0070083F">
              <w:rPr>
                <w:lang w:val="es-ES"/>
              </w:rPr>
              <w:t>.202</w:t>
            </w:r>
            <w:r w:rsidR="00C42ABF" w:rsidRPr="0070083F">
              <w:rPr>
                <w:lang w:val="es-ES"/>
              </w:rPr>
              <w:t>3</w:t>
            </w:r>
          </w:p>
          <w:p w14:paraId="34330517" w14:textId="28DF64D7" w:rsidR="00041727" w:rsidRPr="0070083F" w:rsidRDefault="004A626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3</w:t>
            </w:r>
          </w:p>
        </w:tc>
      </w:tr>
    </w:tbl>
    <w:p w14:paraId="3DC5904D" w14:textId="3310A873" w:rsidR="00C4470F" w:rsidRPr="0070083F" w:rsidRDefault="001527A3" w:rsidP="00514EAC">
      <w:pPr>
        <w:pStyle w:val="WMOBodyText"/>
        <w:ind w:left="3969" w:hanging="3969"/>
        <w:rPr>
          <w:b/>
          <w:lang w:val="es-ES"/>
        </w:rPr>
      </w:pPr>
      <w:r w:rsidRPr="0070083F">
        <w:rPr>
          <w:b/>
          <w:lang w:val="es-ES"/>
        </w:rPr>
        <w:t xml:space="preserve">PUNTO </w:t>
      </w:r>
      <w:r w:rsidR="00D91C6A" w:rsidRPr="0070083F">
        <w:rPr>
          <w:b/>
          <w:lang w:val="es-ES"/>
        </w:rPr>
        <w:t>7</w:t>
      </w:r>
      <w:r w:rsidRPr="0070083F">
        <w:rPr>
          <w:b/>
          <w:lang w:val="es-ES"/>
        </w:rPr>
        <w:t xml:space="preserve"> DEL ORDEN DEL DÍA:</w:t>
      </w:r>
      <w:r w:rsidR="00A41E35" w:rsidRPr="0070083F">
        <w:rPr>
          <w:b/>
          <w:lang w:val="es-ES"/>
        </w:rPr>
        <w:tab/>
      </w:r>
      <w:r w:rsidR="00D91C6A" w:rsidRPr="0070083F">
        <w:rPr>
          <w:b/>
          <w:lang w:val="es-ES"/>
        </w:rPr>
        <w:t>ELECCIONES Y NOMBRAMIENTOS</w:t>
      </w:r>
    </w:p>
    <w:p w14:paraId="7CE9C8DE" w14:textId="207A08D1" w:rsidR="00814CC6" w:rsidRPr="0070083F" w:rsidRDefault="00D91C6A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70083F">
        <w:rPr>
          <w:lang w:val="es-ES"/>
        </w:rPr>
        <w:t xml:space="preserve">NOMBRAMIENTO DEL SECRETARIO GENERAL </w:t>
      </w:r>
      <w:r w:rsidRPr="0070083F">
        <w:rPr>
          <w:lang w:val="es-ES"/>
        </w:rPr>
        <w:br/>
        <w:t xml:space="preserve">Y ELECCIÓN DEL PRESIDENTE Y DE LOS VICEPRESIDENTES </w:t>
      </w:r>
      <w:r w:rsidRPr="0070083F">
        <w:rPr>
          <w:lang w:val="es-ES"/>
        </w:rPr>
        <w:br/>
        <w:t>DE LA ORGANIZACIÓN Y DE LOS MIEMBROS DEL CONSEJO EJECUTIVO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BE3293" w14:paraId="7BB266D4" w14:textId="77777777" w:rsidTr="008D34AF">
        <w:trPr>
          <w:jc w:val="center"/>
        </w:trPr>
        <w:tc>
          <w:tcPr>
            <w:tcW w:w="9526" w:type="dxa"/>
          </w:tcPr>
          <w:p w14:paraId="2FCBF41F" w14:textId="77777777" w:rsidR="00D262BA" w:rsidRPr="0070083F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0083F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3E610C53" w14:textId="0BBE1EA9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Documento presentado por: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el Secretario General</w:t>
            </w:r>
            <w:r w:rsidR="008D34AF" w:rsidRPr="0070083F">
              <w:rPr>
                <w:bCs/>
                <w:lang w:val="es-ES"/>
              </w:rPr>
              <w:t>.</w:t>
            </w:r>
          </w:p>
          <w:p w14:paraId="2C22956F" w14:textId="3FA14CBB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Objetivo estratégico para 2020-2023: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5.1 — Optimización de la estructura de los órganos integrantes de la Organización Meteorológica Mundial en favor de procesos de adopción de decisiones más eficaces.</w:t>
            </w:r>
          </w:p>
          <w:p w14:paraId="45CB8F87" w14:textId="0D9AE22B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Consecuencias financieras y administrativas: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dentro de los parámetros del Plan de Funcionamiento para 2024-2027.</w:t>
            </w:r>
          </w:p>
          <w:p w14:paraId="2D4DFD78" w14:textId="0E71CE94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Principales encargados de la ejecución: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el Congreso Meteorológico Mundial</w:t>
            </w:r>
            <w:r w:rsidR="008D34AF" w:rsidRPr="0070083F">
              <w:rPr>
                <w:bCs/>
                <w:lang w:val="es-ES"/>
              </w:rPr>
              <w:t>.</w:t>
            </w:r>
          </w:p>
          <w:p w14:paraId="2401ACC0" w14:textId="19732ECA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Cronograma: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2023-2027</w:t>
            </w:r>
            <w:r w:rsidR="008D34AF" w:rsidRPr="0070083F">
              <w:rPr>
                <w:bCs/>
                <w:lang w:val="es-ES"/>
              </w:rPr>
              <w:t>.</w:t>
            </w:r>
          </w:p>
          <w:p w14:paraId="6F4D1884" w14:textId="5304C4B7" w:rsidR="00D262BA" w:rsidRPr="0070083F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70083F">
              <w:rPr>
                <w:b/>
                <w:bCs/>
                <w:lang w:val="es-ES"/>
              </w:rPr>
              <w:t>Medida prevista: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aprobar el proyecto de resolución propuesto</w:t>
            </w:r>
            <w:r w:rsidR="008D34AF" w:rsidRPr="0070083F">
              <w:rPr>
                <w:bCs/>
                <w:lang w:val="es-ES"/>
              </w:rPr>
              <w:t>.</w:t>
            </w:r>
          </w:p>
        </w:tc>
      </w:tr>
    </w:tbl>
    <w:p w14:paraId="061FBBFE" w14:textId="77777777" w:rsidR="00D262BA" w:rsidRPr="0070083F" w:rsidRDefault="00D262BA" w:rsidP="00EC7CF5">
      <w:pPr>
        <w:pStyle w:val="WMOBodyText"/>
        <w:spacing w:before="0"/>
        <w:rPr>
          <w:lang w:val="es-ES"/>
        </w:rPr>
      </w:pPr>
    </w:p>
    <w:p w14:paraId="0A7BC52F" w14:textId="77777777" w:rsidR="0047720E" w:rsidRPr="0070083F" w:rsidRDefault="00B01B02">
      <w:pPr>
        <w:tabs>
          <w:tab w:val="clear" w:pos="1134"/>
        </w:tabs>
        <w:jc w:val="left"/>
        <w:rPr>
          <w:lang w:val="es-ES"/>
        </w:rPr>
      </w:pPr>
      <w:r w:rsidRPr="0070083F">
        <w:rPr>
          <w:lang w:val="es-ES"/>
        </w:rPr>
        <w:br w:type="page"/>
      </w:r>
    </w:p>
    <w:p w14:paraId="42E99F31" w14:textId="18486ACE" w:rsidR="00814CC6" w:rsidRPr="0070083F" w:rsidRDefault="001527A3" w:rsidP="001D3CFB">
      <w:pPr>
        <w:pStyle w:val="Heading1"/>
        <w:rPr>
          <w:lang w:val="es-ES"/>
        </w:rPr>
      </w:pPr>
      <w:r w:rsidRPr="0070083F">
        <w:rPr>
          <w:lang w:val="es-ES"/>
        </w:rPr>
        <w:lastRenderedPageBreak/>
        <w:t>PROYECTO DE RESOLUCIÓN</w:t>
      </w:r>
    </w:p>
    <w:p w14:paraId="178CE369" w14:textId="0DECDBCA" w:rsidR="00814CC6" w:rsidRPr="0070083F" w:rsidRDefault="001527A3" w:rsidP="001527A3">
      <w:pPr>
        <w:pStyle w:val="Heading2"/>
        <w:rPr>
          <w:lang w:val="es-ES"/>
        </w:rPr>
      </w:pPr>
      <w:r w:rsidRPr="0070083F">
        <w:rPr>
          <w:lang w:val="es-ES"/>
        </w:rPr>
        <w:t xml:space="preserve">Proyecto de Resolución </w:t>
      </w:r>
      <w:r w:rsidR="00D91C6A" w:rsidRPr="0070083F">
        <w:rPr>
          <w:lang w:val="es-ES"/>
        </w:rPr>
        <w:t>7</w:t>
      </w:r>
      <w:r w:rsidRPr="0070083F">
        <w:rPr>
          <w:lang w:val="es-ES"/>
        </w:rPr>
        <w:t>/1</w:t>
      </w:r>
      <w:r w:rsidR="00814CC6" w:rsidRPr="0070083F">
        <w:rPr>
          <w:lang w:val="es-ES"/>
        </w:rPr>
        <w:t xml:space="preserve"> </w:t>
      </w:r>
      <w:r w:rsidR="00A41E35" w:rsidRPr="0070083F">
        <w:rPr>
          <w:lang w:val="es-ES"/>
        </w:rPr>
        <w:t>(</w:t>
      </w:r>
      <w:r w:rsidR="001E6FA8" w:rsidRPr="0070083F">
        <w:rPr>
          <w:lang w:val="es-ES"/>
        </w:rPr>
        <w:t>Cg-19</w:t>
      </w:r>
      <w:r w:rsidR="00A41E35" w:rsidRPr="0070083F">
        <w:rPr>
          <w:lang w:val="es-ES"/>
        </w:rPr>
        <w:t>)</w:t>
      </w:r>
    </w:p>
    <w:p w14:paraId="12FCE6FF" w14:textId="4214BD40" w:rsidR="00814CC6" w:rsidRPr="0070083F" w:rsidRDefault="00D91C6A" w:rsidP="001D3CFB">
      <w:pPr>
        <w:pStyle w:val="Heading2"/>
        <w:rPr>
          <w:lang w:val="es-ES"/>
        </w:rPr>
      </w:pPr>
      <w:r w:rsidRPr="0070083F">
        <w:rPr>
          <w:lang w:val="es-ES"/>
        </w:rPr>
        <w:t xml:space="preserve">Nombramiento del Secretario General </w:t>
      </w:r>
      <w:r w:rsidRPr="0070083F">
        <w:rPr>
          <w:lang w:val="es-ES"/>
        </w:rPr>
        <w:br/>
        <w:t xml:space="preserve">y elección del Presidente y de los Vicepresidentes de la Organización </w:t>
      </w:r>
      <w:r w:rsidRPr="0070083F">
        <w:rPr>
          <w:lang w:val="es-ES"/>
        </w:rPr>
        <w:br/>
        <w:t>y de los miembros del Consejo Ejecutivo</w:t>
      </w:r>
    </w:p>
    <w:p w14:paraId="0B3692CA" w14:textId="77777777" w:rsidR="002204FD" w:rsidRPr="0070083F" w:rsidRDefault="001E6FA8" w:rsidP="003245D3">
      <w:pPr>
        <w:pStyle w:val="WMOBodyText"/>
        <w:rPr>
          <w:lang w:val="es-ES"/>
        </w:rPr>
      </w:pPr>
      <w:r w:rsidRPr="0070083F">
        <w:rPr>
          <w:lang w:val="es-ES"/>
        </w:rPr>
        <w:t>El CONGRESO METEOROLÓGICO MUNDIAL</w:t>
      </w:r>
      <w:r w:rsidR="001527A3" w:rsidRPr="0070083F">
        <w:rPr>
          <w:lang w:val="es-ES"/>
        </w:rPr>
        <w:t>,</w:t>
      </w:r>
    </w:p>
    <w:p w14:paraId="2F3F23AB" w14:textId="5737F3D5" w:rsidR="00D91C6A" w:rsidRPr="0070083F" w:rsidRDefault="00D91C6A" w:rsidP="00D91C6A">
      <w:pPr>
        <w:pStyle w:val="WMOBodyText"/>
        <w:rPr>
          <w:rFonts w:eastAsia="MS Mincho" w:cs="ArialMT"/>
          <w:lang w:val="es-ES"/>
        </w:rPr>
      </w:pPr>
      <w:r w:rsidRPr="0070083F">
        <w:rPr>
          <w:b/>
          <w:bCs/>
          <w:lang w:val="es-ES"/>
        </w:rPr>
        <w:t xml:space="preserve">Nombró </w:t>
      </w:r>
      <w:r w:rsidR="00971778" w:rsidRPr="00971778">
        <w:rPr>
          <w:lang w:val="es-ES"/>
        </w:rPr>
        <w:t>a</w:t>
      </w:r>
      <w:r w:rsidR="00971778">
        <w:rPr>
          <w:lang w:val="es-ES"/>
        </w:rPr>
        <w:t xml:space="preserve"> </w:t>
      </w:r>
      <w:ins w:id="1" w:author="Eduardo RICO VILAR" w:date="2023-06-02T14:11:00Z">
        <w:r w:rsidR="00855DC4">
          <w:rPr>
            <w:lang w:val="es-ES"/>
          </w:rPr>
          <w:t xml:space="preserve">la profesora </w:t>
        </w:r>
        <w:r w:rsidR="00855DC4">
          <w:rPr>
            <w:rFonts w:eastAsia="MS Mincho" w:cs="ArialMT"/>
            <w:lang/>
          </w:rPr>
          <w:t>A. Celeste SAULO</w:t>
        </w:r>
      </w:ins>
      <w:del w:id="2" w:author="Eduardo RICO VILAR" w:date="2023-06-02T14:11:00Z">
        <w:r w:rsidRPr="0070083F" w:rsidDel="00855DC4">
          <w:rPr>
            <w:i/>
            <w:iCs/>
            <w:lang w:val="es-ES"/>
          </w:rPr>
          <w:delText>[xx]</w:delText>
        </w:r>
      </w:del>
      <w:r w:rsidRPr="0070083F">
        <w:rPr>
          <w:lang w:val="es-ES"/>
        </w:rPr>
        <w:t xml:space="preserve"> Secretari</w:t>
      </w:r>
      <w:del w:id="3" w:author="Eduardo RICO VILAR" w:date="2023-06-02T14:12:00Z">
        <w:r w:rsidRPr="0070083F" w:rsidDel="00855DC4">
          <w:rPr>
            <w:lang w:val="es-ES"/>
          </w:rPr>
          <w:delText>o</w:delText>
        </w:r>
      </w:del>
      <w:ins w:id="4" w:author="Eduardo RICO VILAR" w:date="2023-06-02T14:12:00Z">
        <w:r w:rsidR="00855DC4">
          <w:rPr>
            <w:lang w:val="es-ES"/>
          </w:rPr>
          <w:t>a</w:t>
        </w:r>
      </w:ins>
      <w:r w:rsidRPr="0070083F">
        <w:rPr>
          <w:lang w:val="es-ES"/>
        </w:rPr>
        <w:t xml:space="preserve"> General de la Organización para el decimonoveno período financiero;</w:t>
      </w:r>
    </w:p>
    <w:p w14:paraId="24481431" w14:textId="54BEF793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ins w:id="5" w:author="Eduardo RICO VILAR" w:date="2023-06-02T14:12:00Z">
        <w:r w:rsidR="00855DC4">
          <w:rPr>
            <w:lang w:val="es-ES"/>
          </w:rPr>
          <w:t>l</w:t>
        </w:r>
      </w:ins>
      <w:r w:rsidR="00971778">
        <w:rPr>
          <w:lang w:val="es-ES"/>
        </w:rPr>
        <w:t xml:space="preserve"> </w:t>
      </w:r>
      <w:ins w:id="6" w:author="Eduardo RICO VILAR" w:date="2023-06-02T14:12:00Z">
        <w:r w:rsidR="00855DC4" w:rsidRPr="00FA1C30">
          <w:t xml:space="preserve">doctor </w:t>
        </w:r>
        <w:r w:rsidR="00AD1E03" w:rsidRPr="00FA1C30">
          <w:rPr>
            <w:rFonts w:eastAsia="SimSun"/>
            <w:color w:val="000000" w:themeColor="text1"/>
          </w:rPr>
          <w:t>Abdulla</w:t>
        </w:r>
      </w:ins>
      <w:ins w:id="7" w:author="Fabian Rubiolo" w:date="2023-06-02T14:48:00Z">
        <w:r w:rsidR="00B62F9B">
          <w:rPr>
            <w:rFonts w:eastAsia="SimSun"/>
            <w:color w:val="000000" w:themeColor="text1"/>
          </w:rPr>
          <w:t>h</w:t>
        </w:r>
      </w:ins>
      <w:ins w:id="8" w:author="Eduardo RICO VILAR" w:date="2023-06-02T14:12:00Z">
        <w:r w:rsidR="00AD1E03" w:rsidRPr="00FA1C30">
          <w:rPr>
            <w:rFonts w:eastAsia="SimSun"/>
            <w:color w:val="000000" w:themeColor="text1"/>
          </w:rPr>
          <w:t xml:space="preserve"> AL MANDOUS (Emiratos Árabes Unidos</w:t>
        </w:r>
        <w:r w:rsidR="00AD1E03">
          <w:rPr>
            <w:rFonts w:eastAsia="SimSun"/>
            <w:color w:val="000000" w:themeColor="text1"/>
            <w:lang w:val="es-ES"/>
          </w:rPr>
          <w:t>)</w:t>
        </w:r>
      </w:ins>
      <w:del w:id="9" w:author="Eduardo RICO VILAR" w:date="2023-06-02T14:12:00Z">
        <w:r w:rsidRPr="0070083F" w:rsidDel="00AD1E03">
          <w:rPr>
            <w:i/>
            <w:iCs/>
            <w:lang w:val="es-ES"/>
          </w:rPr>
          <w:delText>[xx]</w:delText>
        </w:r>
      </w:del>
      <w:r w:rsidRPr="0070083F">
        <w:rPr>
          <w:lang w:val="es-ES"/>
        </w:rPr>
        <w:t xml:space="preserve"> Presidente de la Organización;</w:t>
      </w:r>
    </w:p>
    <w:p w14:paraId="7C3B50B2" w14:textId="478D1A9E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ins w:id="10" w:author="Eduardo RICO VILAR" w:date="2023-06-02T14:12:00Z">
        <w:r w:rsidR="00AD1E03">
          <w:rPr>
            <w:lang w:val="es-ES"/>
          </w:rPr>
          <w:t xml:space="preserve">l señor </w:t>
        </w:r>
        <w:proofErr w:type="spellStart"/>
        <w:r w:rsidR="00AD1E03">
          <w:rPr>
            <w:color w:val="000000"/>
          </w:rPr>
          <w:t>Daouda</w:t>
        </w:r>
        <w:proofErr w:type="spellEnd"/>
        <w:r w:rsidR="00AD1E03">
          <w:rPr>
            <w:color w:val="000000"/>
          </w:rPr>
          <w:t xml:space="preserve"> KONATE (</w:t>
        </w:r>
        <w:proofErr w:type="spellStart"/>
        <w:r w:rsidR="00AD1E03">
          <w:rPr>
            <w:color w:val="000000"/>
          </w:rPr>
          <w:t>Côte</w:t>
        </w:r>
        <w:proofErr w:type="spellEnd"/>
        <w:r w:rsidR="00AD1E03">
          <w:rPr>
            <w:color w:val="000000"/>
          </w:rPr>
          <w:t xml:space="preserve"> </w:t>
        </w:r>
        <w:proofErr w:type="spellStart"/>
        <w:r w:rsidR="00AD1E03">
          <w:rPr>
            <w:color w:val="000000"/>
          </w:rPr>
          <w:t>d’Ivoire</w:t>
        </w:r>
        <w:proofErr w:type="spellEnd"/>
        <w:r w:rsidR="00AD1E03">
          <w:rPr>
            <w:color w:val="000000"/>
          </w:rPr>
          <w:t>)</w:t>
        </w:r>
      </w:ins>
      <w:del w:id="11" w:author="Eduardo RICO VILAR" w:date="2023-06-02T14:12:00Z">
        <w:r w:rsidR="00971778" w:rsidDel="00AD1E03">
          <w:rPr>
            <w:lang w:val="es-ES"/>
          </w:rPr>
          <w:delText xml:space="preserve"> </w:delText>
        </w:r>
        <w:r w:rsidRPr="0070083F" w:rsidDel="00AD1E03">
          <w:rPr>
            <w:i/>
            <w:iCs/>
            <w:lang w:val="es-ES"/>
          </w:rPr>
          <w:delText>[xx]</w:delText>
        </w:r>
      </w:del>
      <w:r w:rsidRPr="0070083F">
        <w:rPr>
          <w:i/>
          <w:iCs/>
          <w:lang w:val="es-ES"/>
        </w:rPr>
        <w:t xml:space="preserve"> </w:t>
      </w:r>
      <w:r w:rsidRPr="0070083F">
        <w:rPr>
          <w:lang w:val="es-ES"/>
        </w:rPr>
        <w:t>Primer Vicepresidente de la Organización;</w:t>
      </w:r>
    </w:p>
    <w:p w14:paraId="0A93C603" w14:textId="1D441FBC" w:rsidR="00D91C6A" w:rsidRPr="0070083F" w:rsidRDefault="00D91C6A" w:rsidP="00D91C6A">
      <w:pPr>
        <w:pStyle w:val="WMOBodyText"/>
        <w:rPr>
          <w:rFonts w:eastAsia="MS Mincho" w:cs="ArialMT"/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ins w:id="12" w:author="Eduardo RICO VILAR" w:date="2023-06-02T14:12:00Z">
        <w:r w:rsidR="00661853">
          <w:rPr>
            <w:lang w:val="es-ES"/>
          </w:rPr>
          <w:t xml:space="preserve">l </w:t>
        </w:r>
        <w:r w:rsidR="00661853" w:rsidRPr="00BB309F">
          <w:t xml:space="preserve">señor </w:t>
        </w:r>
        <w:r w:rsidR="00661853" w:rsidRPr="00BB309F">
          <w:rPr>
            <w:rFonts w:eastAsia="MS Mincho" w:cs="ArialMT"/>
          </w:rPr>
          <w:t>Eoin MORAN (Irland</w:t>
        </w:r>
      </w:ins>
      <w:ins w:id="13" w:author="Eduardo RICO VILAR" w:date="2023-06-02T14:13:00Z">
        <w:r w:rsidR="00661853" w:rsidRPr="00BB309F">
          <w:rPr>
            <w:rFonts w:eastAsia="MS Mincho" w:cs="ArialMT"/>
          </w:rPr>
          <w:t>a</w:t>
        </w:r>
        <w:r w:rsidR="00661853">
          <w:rPr>
            <w:rFonts w:eastAsia="MS Mincho" w:cs="ArialMT"/>
            <w:lang w:val="es-ES"/>
          </w:rPr>
          <w:t>)</w:t>
        </w:r>
      </w:ins>
      <w:r w:rsidR="00971778">
        <w:rPr>
          <w:lang w:val="es-ES"/>
        </w:rPr>
        <w:t xml:space="preserve"> </w:t>
      </w:r>
      <w:del w:id="14" w:author="Eduardo RICO VILAR" w:date="2023-06-02T14:13:00Z">
        <w:r w:rsidRPr="0070083F" w:rsidDel="00661853">
          <w:rPr>
            <w:i/>
            <w:iCs/>
            <w:lang w:val="es-ES"/>
          </w:rPr>
          <w:delText xml:space="preserve">[xx] </w:delText>
        </w:r>
      </w:del>
      <w:r w:rsidRPr="0070083F">
        <w:rPr>
          <w:lang w:val="es-ES"/>
        </w:rPr>
        <w:t>Segundo Vicepresidente de la Organización;</w:t>
      </w:r>
    </w:p>
    <w:p w14:paraId="6220129E" w14:textId="7FF6AE05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ins w:id="15" w:author="Eduardo RICO VILAR" w:date="2023-06-02T14:13:00Z">
        <w:r w:rsidR="00661853">
          <w:rPr>
            <w:lang w:val="es-ES"/>
          </w:rPr>
          <w:t xml:space="preserve">l doctor </w:t>
        </w:r>
        <w:r w:rsidR="00661853">
          <w:rPr>
            <w:rFonts w:eastAsia="MS Mincho" w:cs="ArialMT"/>
            <w:lang/>
          </w:rPr>
          <w:t>Mrutyunjay MOHAPATRA (India</w:t>
        </w:r>
        <w:r w:rsidR="00661853">
          <w:rPr>
            <w:rFonts w:eastAsia="MS Mincho" w:cs="ArialMT"/>
            <w:lang w:val="es-ES"/>
          </w:rPr>
          <w:t>)</w:t>
        </w:r>
      </w:ins>
      <w:r w:rsidR="00971778">
        <w:rPr>
          <w:lang w:val="es-ES"/>
        </w:rPr>
        <w:t xml:space="preserve"> </w:t>
      </w:r>
      <w:del w:id="16" w:author="Eduardo RICO VILAR" w:date="2023-06-02T14:13:00Z">
        <w:r w:rsidRPr="0070083F" w:rsidDel="00661853">
          <w:rPr>
            <w:i/>
            <w:iCs/>
            <w:lang w:val="es-ES"/>
          </w:rPr>
          <w:delText xml:space="preserve">[xx] </w:delText>
        </w:r>
      </w:del>
      <w:r w:rsidRPr="0070083F">
        <w:rPr>
          <w:lang w:val="es-ES"/>
        </w:rPr>
        <w:t>Tercer Vicepresidente de la Organización;</w:t>
      </w:r>
    </w:p>
    <w:p w14:paraId="037713B7" w14:textId="4D642087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Pr="0070083F">
        <w:rPr>
          <w:lang w:val="es-ES"/>
        </w:rPr>
        <w:t xml:space="preserve">en calidad de miembros del Consejo Ejecutivo, de conformidad con las disposiciones del </w:t>
      </w:r>
      <w:hyperlink r:id="rId12" w:anchor="page=20" w:history="1">
        <w:r w:rsidRPr="0083702E">
          <w:rPr>
            <w:rStyle w:val="Hyperlink"/>
            <w:lang w:val="es-ES"/>
          </w:rPr>
          <w:t>artículo 13 c)</w:t>
        </w:r>
      </w:hyperlink>
      <w:r w:rsidRPr="0070083F">
        <w:rPr>
          <w:lang w:val="es-ES"/>
        </w:rPr>
        <w:t xml:space="preserve"> del Convenio, a los siguientes directores de Servicios Meteorológicos o Hidrometeorológicos Nacionales de los Miembros de la Organización:</w:t>
      </w:r>
    </w:p>
    <w:p w14:paraId="0A3BFE91" w14:textId="62CABB41" w:rsidR="00D91C6A" w:rsidRPr="0070083F" w:rsidDel="008461D5" w:rsidRDefault="00D91C6A" w:rsidP="00D91C6A">
      <w:pPr>
        <w:pStyle w:val="WMOBodyText"/>
        <w:rPr>
          <w:del w:id="17" w:author="Eduardo RICO VILAR" w:date="2023-06-02T14:14:00Z"/>
          <w:lang w:val="es-ES"/>
        </w:rPr>
      </w:pPr>
      <w:del w:id="18" w:author="Eduardo RICO VILAR" w:date="2023-06-02T14:14:00Z">
        <w:r w:rsidRPr="0070083F" w:rsidDel="00F737DB">
          <w:rPr>
            <w:i/>
            <w:iCs/>
            <w:lang w:val="es-ES"/>
          </w:rPr>
          <w:delText>(se insertará la lista de los 27 miembros elegidos)</w:delText>
        </w:r>
        <w:r w:rsidRPr="0070083F" w:rsidDel="00F737DB">
          <w:rPr>
            <w:lang w:val="es-ES"/>
          </w:rPr>
          <w:delText xml:space="preserve"> </w:delText>
        </w:r>
        <w:bookmarkStart w:id="19" w:name="_DRAFT_RESOLUTION_X.X/2"/>
        <w:bookmarkStart w:id="20" w:name="_Draft_Recommendation_X.X/1"/>
        <w:bookmarkEnd w:id="19"/>
        <w:bookmarkEnd w:id="20"/>
      </w:del>
    </w:p>
    <w:p w14:paraId="150085B0" w14:textId="77777777" w:rsidR="004F0D1B" w:rsidRPr="001F0FE3" w:rsidRDefault="004F0D1B" w:rsidP="004F0D1B">
      <w:pPr>
        <w:pStyle w:val="WMOBodyText"/>
        <w:tabs>
          <w:tab w:val="left" w:pos="5670"/>
        </w:tabs>
        <w:rPr>
          <w:ins w:id="21" w:author="Eduardo RICO VILAR" w:date="2023-06-02T14:36:00Z"/>
          <w:color w:val="000000"/>
          <w:lang w:val="es-ES"/>
        </w:rPr>
      </w:pPr>
      <w:ins w:id="22" w:author="Eduardo RICO VILAR" w:date="2023-06-02T14:36:00Z">
        <w:r w:rsidRPr="001F0FE3">
          <w:rPr>
            <w:color w:val="000000"/>
            <w:lang w:val="es-ES"/>
          </w:rPr>
          <w:t xml:space="preserve">Señor </w:t>
        </w:r>
        <w:proofErr w:type="spellStart"/>
        <w:r w:rsidRPr="001F0FE3">
          <w:rPr>
            <w:color w:val="000000"/>
            <w:lang w:val="es-ES"/>
          </w:rPr>
          <w:t>Moegamat</w:t>
        </w:r>
        <w:proofErr w:type="spellEnd"/>
        <w:r w:rsidRPr="001F0FE3">
          <w:rPr>
            <w:color w:val="000000"/>
            <w:lang w:val="es-ES"/>
          </w:rPr>
          <w:t xml:space="preserve"> </w:t>
        </w:r>
        <w:proofErr w:type="spellStart"/>
        <w:r w:rsidRPr="001F0FE3">
          <w:rPr>
            <w:color w:val="000000"/>
            <w:lang w:val="es-ES"/>
          </w:rPr>
          <w:t>Ishaam</w:t>
        </w:r>
        <w:proofErr w:type="spellEnd"/>
        <w:r w:rsidRPr="001F0FE3">
          <w:rPr>
            <w:color w:val="000000"/>
            <w:lang w:val="es-ES"/>
          </w:rPr>
          <w:t xml:space="preserve"> ABADER </w:t>
        </w:r>
        <w:r w:rsidRPr="001F0FE3">
          <w:rPr>
            <w:color w:val="000000"/>
            <w:lang w:val="es-ES"/>
          </w:rPr>
          <w:tab/>
          <w:t>(Sudáfrica)</w:t>
        </w:r>
      </w:ins>
    </w:p>
    <w:p w14:paraId="5DF1FD15" w14:textId="4183C3AF" w:rsidR="00803BDF" w:rsidRPr="001F0FE3" w:rsidRDefault="00803BDF" w:rsidP="00803BDF">
      <w:pPr>
        <w:pStyle w:val="WMOBodyText"/>
        <w:tabs>
          <w:tab w:val="left" w:pos="5670"/>
        </w:tabs>
        <w:rPr>
          <w:ins w:id="23" w:author="Eduardo RICO VILAR" w:date="2023-06-02T14:35:00Z"/>
          <w:color w:val="000000"/>
          <w:lang w:val="es-ES"/>
        </w:rPr>
      </w:pPr>
      <w:ins w:id="24" w:author="Eduardo RICO VILAR" w:date="2023-06-02T14:35:00Z">
        <w:r w:rsidRPr="001F0FE3">
          <w:rPr>
            <w:color w:val="000000"/>
            <w:lang w:val="es-ES"/>
          </w:rPr>
          <w:t xml:space="preserve">Profesor Gerhard ADRIAN </w:t>
        </w:r>
        <w:r w:rsidRPr="001F0FE3">
          <w:rPr>
            <w:color w:val="000000"/>
            <w:lang w:val="es-ES"/>
          </w:rPr>
          <w:tab/>
          <w:t>(Alemania)</w:t>
        </w:r>
      </w:ins>
    </w:p>
    <w:p w14:paraId="60FF4ABD" w14:textId="509D5505" w:rsidR="008461D5" w:rsidRPr="001F0FE3" w:rsidRDefault="008461D5" w:rsidP="001C5D1B">
      <w:pPr>
        <w:pStyle w:val="WMOBodyText"/>
        <w:tabs>
          <w:tab w:val="left" w:pos="5670"/>
        </w:tabs>
        <w:rPr>
          <w:ins w:id="25" w:author="Eduardo RICO VILAR" w:date="2023-06-02T14:14:00Z"/>
          <w:color w:val="000000"/>
          <w:lang w:val="es-ES"/>
        </w:rPr>
      </w:pPr>
      <w:ins w:id="26" w:author="Eduardo RICO VILAR" w:date="2023-06-02T14:14:00Z">
        <w:r w:rsidRPr="001F0FE3">
          <w:rPr>
            <w:color w:val="000000"/>
            <w:lang w:val="es-ES"/>
          </w:rPr>
          <w:t xml:space="preserve">Profesor </w:t>
        </w:r>
      </w:ins>
      <w:ins w:id="27" w:author="Eduardo RICO VILAR" w:date="2023-06-02T14:16:00Z">
        <w:r w:rsidR="00F026A4" w:rsidRPr="001F0FE3">
          <w:rPr>
            <w:color w:val="000000"/>
            <w:lang w:val="es-ES"/>
          </w:rPr>
          <w:t xml:space="preserve">doctor </w:t>
        </w:r>
      </w:ins>
      <w:ins w:id="28" w:author="Eduardo RICO VILAR" w:date="2023-06-02T14:14:00Z">
        <w:r w:rsidRPr="001F0FE3">
          <w:rPr>
            <w:color w:val="000000"/>
            <w:lang w:val="es-ES"/>
          </w:rPr>
          <w:t xml:space="preserve">Christof APPENZELLER </w:t>
        </w:r>
        <w:r w:rsidRPr="001F0FE3">
          <w:rPr>
            <w:color w:val="000000"/>
            <w:lang w:val="es-ES"/>
          </w:rPr>
          <w:tab/>
          <w:t>(Suiza)</w:t>
        </w:r>
      </w:ins>
    </w:p>
    <w:p w14:paraId="3CE3268D" w14:textId="1737EDBE" w:rsidR="008461D5" w:rsidRPr="001F0FE3" w:rsidRDefault="008461D5" w:rsidP="001C5D1B">
      <w:pPr>
        <w:pStyle w:val="WMOBodyText"/>
        <w:tabs>
          <w:tab w:val="left" w:pos="5670"/>
        </w:tabs>
        <w:rPr>
          <w:ins w:id="29" w:author="Eduardo RICO VILAR" w:date="2023-06-02T14:14:00Z"/>
          <w:color w:val="000000"/>
          <w:lang w:val="es-ES"/>
        </w:rPr>
      </w:pPr>
      <w:ins w:id="30" w:author="Eduardo RICO VILAR" w:date="2023-06-02T14:14:00Z">
        <w:r w:rsidRPr="001F0FE3">
          <w:rPr>
            <w:color w:val="000000"/>
            <w:lang w:val="es-ES"/>
          </w:rPr>
          <w:t>D</w:t>
        </w:r>
      </w:ins>
      <w:ins w:id="31" w:author="Eduardo RICO VILAR" w:date="2023-06-02T14:16:00Z">
        <w:r w:rsidR="00F026A4" w:rsidRPr="001F0FE3">
          <w:rPr>
            <w:color w:val="000000"/>
            <w:lang w:val="es-ES"/>
          </w:rPr>
          <w:t xml:space="preserve">octor </w:t>
        </w:r>
      </w:ins>
      <w:ins w:id="32" w:author="Eduardo RICO VILAR" w:date="2023-06-02T14:14:00Z">
        <w:r w:rsidRPr="001F0FE3">
          <w:rPr>
            <w:color w:val="000000"/>
            <w:lang w:val="es-ES"/>
          </w:rPr>
          <w:t xml:space="preserve">Guillermo Antonio BAIGORRIA PAZ </w:t>
        </w:r>
        <w:r w:rsidRPr="001F0FE3">
          <w:rPr>
            <w:color w:val="000000"/>
            <w:lang w:val="es-ES"/>
          </w:rPr>
          <w:tab/>
          <w:t>(Perú)</w:t>
        </w:r>
      </w:ins>
    </w:p>
    <w:p w14:paraId="714ACCA8" w14:textId="0EBA39E8" w:rsidR="008461D5" w:rsidRPr="001F0FE3" w:rsidRDefault="00E3334A" w:rsidP="001C5D1B">
      <w:pPr>
        <w:pStyle w:val="WMOBodyText"/>
        <w:tabs>
          <w:tab w:val="left" w:pos="5670"/>
        </w:tabs>
        <w:rPr>
          <w:ins w:id="33" w:author="Eduardo RICO VILAR" w:date="2023-06-02T14:14:00Z"/>
          <w:color w:val="000000"/>
          <w:lang w:val="es-ES"/>
        </w:rPr>
      </w:pPr>
      <w:ins w:id="34" w:author="Eduardo RICO VILAR" w:date="2023-06-02T14:17:00Z">
        <w:r w:rsidRPr="001F0FE3">
          <w:rPr>
            <w:color w:val="000000"/>
            <w:lang w:val="es-ES"/>
          </w:rPr>
          <w:t xml:space="preserve">General de </w:t>
        </w:r>
        <w:r w:rsidR="00CB6186" w:rsidRPr="001F0FE3">
          <w:rPr>
            <w:color w:val="000000"/>
            <w:lang w:val="es-ES"/>
          </w:rPr>
          <w:t xml:space="preserve">brigada </w:t>
        </w:r>
      </w:ins>
      <w:ins w:id="35" w:author="Eduardo RICO VILAR" w:date="2023-06-02T14:14:00Z">
        <w:r w:rsidR="008461D5" w:rsidRPr="001F0FE3">
          <w:rPr>
            <w:color w:val="000000"/>
            <w:lang w:val="es-ES"/>
          </w:rPr>
          <w:t xml:space="preserve">Luca BAIONE </w:t>
        </w:r>
        <w:r w:rsidR="008461D5" w:rsidRPr="001F0FE3">
          <w:rPr>
            <w:color w:val="000000"/>
            <w:lang w:val="es-ES"/>
          </w:rPr>
          <w:tab/>
          <w:t>(Italia)</w:t>
        </w:r>
      </w:ins>
    </w:p>
    <w:p w14:paraId="5D9A3646" w14:textId="6FD08F40" w:rsidR="008461D5" w:rsidRPr="001F0FE3" w:rsidRDefault="0067244F" w:rsidP="001C5D1B">
      <w:pPr>
        <w:pStyle w:val="WMOBodyText"/>
        <w:tabs>
          <w:tab w:val="left" w:pos="5670"/>
        </w:tabs>
        <w:rPr>
          <w:ins w:id="36" w:author="Eduardo RICO VILAR" w:date="2023-06-02T14:14:00Z"/>
          <w:color w:val="000000"/>
          <w:lang w:val="es-ES"/>
        </w:rPr>
      </w:pPr>
      <w:ins w:id="37" w:author="Eduardo RICO VILAR" w:date="2023-06-02T14:18:00Z">
        <w:r w:rsidRPr="001F0FE3">
          <w:rPr>
            <w:color w:val="000000"/>
            <w:lang w:val="es-ES"/>
          </w:rPr>
          <w:t xml:space="preserve">Señora </w:t>
        </w:r>
      </w:ins>
      <w:ins w:id="38" w:author="Eduardo RICO VILAR" w:date="2023-06-02T14:14:00Z">
        <w:r w:rsidR="008461D5" w:rsidRPr="001F0FE3">
          <w:rPr>
            <w:color w:val="000000"/>
            <w:lang w:val="es-ES"/>
          </w:rPr>
          <w:t xml:space="preserve">Diane CAMPBELL </w:t>
        </w:r>
        <w:r w:rsidR="008461D5" w:rsidRPr="001F0FE3">
          <w:rPr>
            <w:color w:val="000000"/>
            <w:lang w:val="es-ES"/>
          </w:rPr>
          <w:tab/>
          <w:t>(Canadá)</w:t>
        </w:r>
      </w:ins>
    </w:p>
    <w:p w14:paraId="00211558" w14:textId="1FBEC8F0" w:rsidR="008461D5" w:rsidRPr="001F0FE3" w:rsidRDefault="008461D5" w:rsidP="001C5D1B">
      <w:pPr>
        <w:pStyle w:val="WMOBodyText"/>
        <w:tabs>
          <w:tab w:val="left" w:pos="5670"/>
        </w:tabs>
        <w:rPr>
          <w:ins w:id="39" w:author="Eduardo RICO VILAR" w:date="2023-06-02T14:14:00Z"/>
          <w:color w:val="000000"/>
          <w:lang w:val="es-ES"/>
        </w:rPr>
      </w:pPr>
      <w:ins w:id="40" w:author="Eduardo RICO VILAR" w:date="2023-06-02T14:14:00Z">
        <w:r w:rsidRPr="001F0FE3">
          <w:rPr>
            <w:color w:val="000000"/>
            <w:lang w:val="es-ES"/>
          </w:rPr>
          <w:t>D</w:t>
        </w:r>
      </w:ins>
      <w:ins w:id="41" w:author="Eduardo RICO VILAR" w:date="2023-06-02T14:18:00Z">
        <w:r w:rsidR="0067244F" w:rsidRPr="001F0FE3">
          <w:rPr>
            <w:color w:val="000000"/>
            <w:lang w:val="es-ES"/>
          </w:rPr>
          <w:t xml:space="preserve">octor </w:t>
        </w:r>
      </w:ins>
      <w:proofErr w:type="spellStart"/>
      <w:ins w:id="42" w:author="Eduardo RICO VILAR" w:date="2023-06-02T14:14:00Z">
        <w:r w:rsidRPr="001F0FE3">
          <w:rPr>
            <w:color w:val="000000"/>
            <w:lang w:val="es-ES"/>
          </w:rPr>
          <w:t>Zhenlin</w:t>
        </w:r>
        <w:proofErr w:type="spellEnd"/>
        <w:r w:rsidRPr="001F0FE3">
          <w:rPr>
            <w:color w:val="000000"/>
            <w:lang w:val="es-ES"/>
          </w:rPr>
          <w:t xml:space="preserve"> CHEN </w:t>
        </w:r>
        <w:r w:rsidRPr="001F0FE3">
          <w:rPr>
            <w:color w:val="000000"/>
            <w:lang w:val="es-ES"/>
          </w:rPr>
          <w:tab/>
          <w:t>(China)</w:t>
        </w:r>
      </w:ins>
    </w:p>
    <w:p w14:paraId="5881953D" w14:textId="77777777" w:rsidR="004F0D1B" w:rsidRPr="001F0FE3" w:rsidRDefault="004F0D1B" w:rsidP="004F0D1B">
      <w:pPr>
        <w:pStyle w:val="WMOBodyText"/>
        <w:tabs>
          <w:tab w:val="left" w:pos="5670"/>
        </w:tabs>
        <w:rPr>
          <w:ins w:id="43" w:author="Eduardo RICO VILAR" w:date="2023-06-02T14:36:00Z"/>
          <w:color w:val="000000"/>
          <w:lang w:val="es-ES"/>
        </w:rPr>
      </w:pPr>
      <w:ins w:id="44" w:author="Eduardo RICO VILAR" w:date="2023-06-02T14:36:00Z">
        <w:r w:rsidRPr="001F0FE3">
          <w:rPr>
            <w:color w:val="000000"/>
            <w:lang w:val="es-ES"/>
          </w:rPr>
          <w:t xml:space="preserve">Señor </w:t>
        </w:r>
        <w:proofErr w:type="spellStart"/>
        <w:r w:rsidRPr="001F0FE3">
          <w:rPr>
            <w:color w:val="000000"/>
            <w:lang w:val="es-ES"/>
          </w:rPr>
          <w:t>Volkan</w:t>
        </w:r>
        <w:proofErr w:type="spellEnd"/>
        <w:r w:rsidRPr="001F0FE3">
          <w:rPr>
            <w:color w:val="000000"/>
            <w:lang w:val="es-ES"/>
          </w:rPr>
          <w:t xml:space="preserve"> </w:t>
        </w:r>
        <w:proofErr w:type="spellStart"/>
        <w:r w:rsidRPr="001F0FE3">
          <w:rPr>
            <w:color w:val="000000"/>
            <w:lang w:val="es-ES"/>
          </w:rPr>
          <w:t>Mutlu</w:t>
        </w:r>
        <w:proofErr w:type="spellEnd"/>
        <w:r w:rsidRPr="001F0FE3">
          <w:rPr>
            <w:color w:val="000000"/>
            <w:lang w:val="es-ES"/>
          </w:rPr>
          <w:t xml:space="preserve"> COŞKUN </w:t>
        </w:r>
        <w:r w:rsidRPr="001F0FE3">
          <w:rPr>
            <w:color w:val="000000"/>
            <w:lang w:val="es-ES"/>
          </w:rPr>
          <w:tab/>
          <w:t>(</w:t>
        </w:r>
        <w:proofErr w:type="spellStart"/>
        <w:r w:rsidRPr="001F0FE3">
          <w:rPr>
            <w:color w:val="000000"/>
            <w:lang w:val="es-ES"/>
          </w:rPr>
          <w:t>Türkiye</w:t>
        </w:r>
        <w:proofErr w:type="spellEnd"/>
        <w:r w:rsidRPr="001F0FE3">
          <w:rPr>
            <w:color w:val="000000"/>
            <w:lang w:val="es-ES"/>
          </w:rPr>
          <w:t>)</w:t>
        </w:r>
      </w:ins>
    </w:p>
    <w:p w14:paraId="103C7264" w14:textId="45FAB1F2" w:rsidR="008461D5" w:rsidRPr="001F0FE3" w:rsidRDefault="008461D5" w:rsidP="001C5D1B">
      <w:pPr>
        <w:pStyle w:val="WMOBodyText"/>
        <w:tabs>
          <w:tab w:val="left" w:pos="5670"/>
        </w:tabs>
        <w:rPr>
          <w:ins w:id="45" w:author="Eduardo RICO VILAR" w:date="2023-06-02T14:14:00Z"/>
          <w:color w:val="000000"/>
          <w:lang w:val="es-ES"/>
        </w:rPr>
      </w:pPr>
      <w:ins w:id="46" w:author="Eduardo RICO VILAR" w:date="2023-06-02T14:14:00Z">
        <w:r w:rsidRPr="001F0FE3">
          <w:rPr>
            <w:color w:val="000000"/>
            <w:lang w:val="es-ES"/>
          </w:rPr>
          <w:t>D</w:t>
        </w:r>
      </w:ins>
      <w:ins w:id="47" w:author="Eduardo RICO VILAR" w:date="2023-06-02T14:19:00Z">
        <w:r w:rsidR="00FE007E" w:rsidRPr="001F0FE3">
          <w:rPr>
            <w:color w:val="000000"/>
            <w:lang w:val="es-ES"/>
          </w:rPr>
          <w:t xml:space="preserve">octor </w:t>
        </w:r>
      </w:ins>
      <w:proofErr w:type="spellStart"/>
      <w:ins w:id="48" w:author="Eduardo RICO VILAR" w:date="2023-06-02T14:14:00Z">
        <w:r w:rsidRPr="001F0FE3">
          <w:rPr>
            <w:color w:val="000000"/>
            <w:lang w:val="es-ES"/>
          </w:rPr>
          <w:t>Garvin</w:t>
        </w:r>
        <w:proofErr w:type="spellEnd"/>
        <w:r w:rsidRPr="001F0FE3">
          <w:rPr>
            <w:color w:val="000000"/>
            <w:lang w:val="es-ES"/>
          </w:rPr>
          <w:t xml:space="preserve"> CUMMINGS </w:t>
        </w:r>
        <w:r w:rsidRPr="001F0FE3">
          <w:rPr>
            <w:color w:val="000000"/>
            <w:lang w:val="es-ES"/>
          </w:rPr>
          <w:tab/>
          <w:t>(Guyana)</w:t>
        </w:r>
      </w:ins>
    </w:p>
    <w:p w14:paraId="51E75728" w14:textId="130B4931" w:rsidR="001C5D1B" w:rsidRDefault="008461D5" w:rsidP="001C5D1B">
      <w:pPr>
        <w:pStyle w:val="WMOBodyText"/>
        <w:tabs>
          <w:tab w:val="left" w:pos="5670"/>
        </w:tabs>
        <w:ind w:right="-426"/>
        <w:rPr>
          <w:ins w:id="49" w:author="Eduardo RICO VILAR" w:date="2023-06-02T14:27:00Z"/>
          <w:color w:val="000000"/>
          <w:lang w:val="es-ES"/>
        </w:rPr>
      </w:pPr>
      <w:ins w:id="50" w:author="Eduardo RICO VILAR" w:date="2023-06-02T14:14:00Z">
        <w:r w:rsidRPr="001F0FE3">
          <w:rPr>
            <w:color w:val="000000"/>
            <w:lang w:val="es-ES"/>
          </w:rPr>
          <w:t>Profesor</w:t>
        </w:r>
      </w:ins>
      <w:ins w:id="51" w:author="Eduardo RICO VILAR" w:date="2023-06-02T14:19:00Z">
        <w:r w:rsidR="00FE007E" w:rsidRPr="001F0FE3">
          <w:rPr>
            <w:color w:val="000000"/>
            <w:lang w:val="es-ES"/>
          </w:rPr>
          <w:t>a</w:t>
        </w:r>
      </w:ins>
      <w:ins w:id="52" w:author="Eduardo RICO VILAR" w:date="2023-06-02T14:14:00Z">
        <w:r w:rsidRPr="001F0FE3">
          <w:rPr>
            <w:color w:val="000000"/>
            <w:lang w:val="es-ES"/>
          </w:rPr>
          <w:t xml:space="preserve"> Penny ENDERSBY </w:t>
        </w:r>
        <w:r w:rsidRPr="001F0FE3">
          <w:rPr>
            <w:color w:val="000000"/>
            <w:lang w:val="es-ES"/>
          </w:rPr>
          <w:tab/>
          <w:t>(Reino Unido de Gran Bretaña e Irland</w:t>
        </w:r>
      </w:ins>
      <w:ins w:id="53" w:author="Eduardo RICO VILAR" w:date="2023-06-02T14:15:00Z">
        <w:r w:rsidRPr="001F0FE3">
          <w:rPr>
            <w:color w:val="000000"/>
            <w:lang w:val="es-ES"/>
          </w:rPr>
          <w:t>a</w:t>
        </w:r>
      </w:ins>
    </w:p>
    <w:p w14:paraId="7DE51319" w14:textId="25CB7DDC" w:rsidR="008461D5" w:rsidRPr="001F0FE3" w:rsidRDefault="001C5D1B" w:rsidP="001C5D1B">
      <w:pPr>
        <w:pStyle w:val="WMOBodyText"/>
        <w:tabs>
          <w:tab w:val="left" w:pos="5670"/>
        </w:tabs>
        <w:spacing w:before="0"/>
        <w:ind w:left="5670" w:right="-426" w:hanging="5670"/>
        <w:rPr>
          <w:ins w:id="54" w:author="Eduardo RICO VILAR" w:date="2023-06-02T14:14:00Z"/>
          <w:color w:val="000000"/>
          <w:lang w:val="es-ES"/>
        </w:rPr>
      </w:pPr>
      <w:ins w:id="55" w:author="Eduardo RICO VILAR" w:date="2023-06-02T14:27:00Z">
        <w:r>
          <w:rPr>
            <w:color w:val="000000"/>
            <w:lang w:val="es-ES"/>
          </w:rPr>
          <w:tab/>
          <w:t xml:space="preserve">del </w:t>
        </w:r>
      </w:ins>
      <w:ins w:id="56" w:author="Eduardo RICO VILAR" w:date="2023-06-02T14:15:00Z">
        <w:r w:rsidR="008461D5" w:rsidRPr="001F0FE3">
          <w:rPr>
            <w:color w:val="000000"/>
            <w:lang w:val="es-ES"/>
          </w:rPr>
          <w:t>Norte)</w:t>
        </w:r>
      </w:ins>
    </w:p>
    <w:p w14:paraId="581A9041" w14:textId="7BB1012C" w:rsidR="008461D5" w:rsidRPr="001F0FE3" w:rsidRDefault="00FE007E" w:rsidP="001C5D1B">
      <w:pPr>
        <w:pStyle w:val="WMOBodyText"/>
        <w:tabs>
          <w:tab w:val="left" w:pos="5670"/>
        </w:tabs>
        <w:rPr>
          <w:ins w:id="57" w:author="Eduardo RICO VILAR" w:date="2023-06-02T14:14:00Z"/>
          <w:color w:val="000000"/>
          <w:lang w:val="es-ES"/>
        </w:rPr>
      </w:pPr>
      <w:ins w:id="58" w:author="Eduardo RICO VILAR" w:date="2023-06-02T14:19:00Z">
        <w:r w:rsidRPr="001F0FE3">
          <w:rPr>
            <w:color w:val="000000"/>
            <w:lang w:val="es-ES"/>
          </w:rPr>
          <w:t xml:space="preserve">Doctor </w:t>
        </w:r>
      </w:ins>
      <w:ins w:id="59" w:author="Eduardo RICO VILAR" w:date="2023-06-02T14:14:00Z">
        <w:r w:rsidR="008461D5" w:rsidRPr="001F0FE3">
          <w:rPr>
            <w:color w:val="000000"/>
            <w:lang w:val="es-ES"/>
          </w:rPr>
          <w:t xml:space="preserve">David GIKUNGU </w:t>
        </w:r>
        <w:r w:rsidR="008461D5" w:rsidRPr="001F0FE3">
          <w:rPr>
            <w:color w:val="000000"/>
            <w:lang w:val="es-ES"/>
          </w:rPr>
          <w:tab/>
          <w:t>(</w:t>
        </w:r>
        <w:proofErr w:type="spellStart"/>
        <w:r w:rsidR="008461D5" w:rsidRPr="001F0FE3">
          <w:rPr>
            <w:color w:val="000000"/>
            <w:lang w:val="es-ES"/>
          </w:rPr>
          <w:t>Kenya</w:t>
        </w:r>
        <w:proofErr w:type="spellEnd"/>
        <w:r w:rsidR="008461D5" w:rsidRPr="001F0FE3">
          <w:rPr>
            <w:color w:val="000000"/>
            <w:lang w:val="es-ES"/>
          </w:rPr>
          <w:t>)</w:t>
        </w:r>
      </w:ins>
    </w:p>
    <w:p w14:paraId="0E1CF64B" w14:textId="672C0A86" w:rsidR="008461D5" w:rsidRPr="001F0FE3" w:rsidRDefault="00FE007E" w:rsidP="001C5D1B">
      <w:pPr>
        <w:pStyle w:val="WMOBodyText"/>
        <w:tabs>
          <w:tab w:val="left" w:pos="5670"/>
        </w:tabs>
        <w:rPr>
          <w:ins w:id="60" w:author="Eduardo RICO VILAR" w:date="2023-06-02T14:14:00Z"/>
          <w:color w:val="000000"/>
          <w:lang w:val="es-ES"/>
        </w:rPr>
      </w:pPr>
      <w:ins w:id="61" w:author="Eduardo RICO VILAR" w:date="2023-06-02T14:19:00Z">
        <w:r w:rsidRPr="001F0FE3">
          <w:rPr>
            <w:color w:val="000000"/>
            <w:lang w:val="es-ES"/>
          </w:rPr>
          <w:t xml:space="preserve">Señor </w:t>
        </w:r>
      </w:ins>
      <w:ins w:id="62" w:author="Eduardo RICO VILAR" w:date="2023-06-02T14:14:00Z">
        <w:r w:rsidR="008461D5" w:rsidRPr="001F0FE3">
          <w:rPr>
            <w:color w:val="000000"/>
            <w:lang w:val="es-ES"/>
          </w:rPr>
          <w:t xml:space="preserve">Kenneth GRAHAM </w:t>
        </w:r>
        <w:r w:rsidR="008461D5" w:rsidRPr="001F0FE3">
          <w:rPr>
            <w:color w:val="000000"/>
            <w:lang w:val="es-ES"/>
          </w:rPr>
          <w:tab/>
          <w:t>(</w:t>
        </w:r>
      </w:ins>
      <w:ins w:id="63" w:author="Eduardo RICO VILAR" w:date="2023-06-02T14:15:00Z">
        <w:r w:rsidR="008461D5" w:rsidRPr="001F0FE3">
          <w:rPr>
            <w:color w:val="000000"/>
            <w:lang w:val="es-ES"/>
          </w:rPr>
          <w:t xml:space="preserve">Estados </w:t>
        </w:r>
      </w:ins>
      <w:ins w:id="64" w:author="Eduardo RICO VILAR" w:date="2023-06-02T14:14:00Z">
        <w:r w:rsidR="008461D5" w:rsidRPr="001F0FE3">
          <w:rPr>
            <w:color w:val="000000"/>
            <w:lang w:val="es-ES"/>
          </w:rPr>
          <w:t>Unid</w:t>
        </w:r>
      </w:ins>
      <w:ins w:id="65" w:author="Eduardo RICO VILAR" w:date="2023-06-02T14:15:00Z">
        <w:r w:rsidR="008461D5" w:rsidRPr="001F0FE3">
          <w:rPr>
            <w:color w:val="000000"/>
            <w:lang w:val="es-ES"/>
          </w:rPr>
          <w:t>os</w:t>
        </w:r>
      </w:ins>
      <w:ins w:id="66" w:author="Eduardo RICO VILAR" w:date="2023-06-02T14:14:00Z">
        <w:r w:rsidR="008461D5" w:rsidRPr="001F0FE3">
          <w:rPr>
            <w:color w:val="000000"/>
            <w:lang w:val="es-ES"/>
          </w:rPr>
          <w:t xml:space="preserve"> </w:t>
        </w:r>
      </w:ins>
      <w:ins w:id="67" w:author="Eduardo RICO VILAR" w:date="2023-06-02T14:15:00Z">
        <w:r w:rsidR="008461D5" w:rsidRPr="001F0FE3">
          <w:rPr>
            <w:color w:val="000000"/>
            <w:lang w:val="es-ES"/>
          </w:rPr>
          <w:t>de América</w:t>
        </w:r>
      </w:ins>
      <w:ins w:id="68" w:author="Eduardo RICO VILAR" w:date="2023-06-02T14:14:00Z">
        <w:r w:rsidR="008461D5" w:rsidRPr="001F0FE3">
          <w:rPr>
            <w:color w:val="000000"/>
            <w:lang w:val="es-ES"/>
          </w:rPr>
          <w:t>)</w:t>
        </w:r>
      </w:ins>
    </w:p>
    <w:p w14:paraId="08214536" w14:textId="663BC689" w:rsidR="008461D5" w:rsidRPr="001F0FE3" w:rsidRDefault="00FE007E" w:rsidP="001C5D1B">
      <w:pPr>
        <w:pStyle w:val="WMOBodyText"/>
        <w:tabs>
          <w:tab w:val="left" w:pos="5670"/>
        </w:tabs>
        <w:rPr>
          <w:ins w:id="69" w:author="Eduardo RICO VILAR" w:date="2023-06-02T14:14:00Z"/>
          <w:color w:val="000000"/>
          <w:lang w:val="es-ES"/>
        </w:rPr>
      </w:pPr>
      <w:ins w:id="70" w:author="Eduardo RICO VILAR" w:date="2023-06-02T14:19:00Z">
        <w:r w:rsidRPr="001F0FE3">
          <w:rPr>
            <w:color w:val="000000"/>
            <w:lang w:val="es-ES"/>
          </w:rPr>
          <w:t xml:space="preserve">Señor </w:t>
        </w:r>
      </w:ins>
      <w:ins w:id="71" w:author="Eduardo RICO VILAR" w:date="2023-06-02T14:14:00Z">
        <w:r w:rsidR="008461D5" w:rsidRPr="001F0FE3">
          <w:rPr>
            <w:color w:val="000000"/>
            <w:lang w:val="es-ES"/>
          </w:rPr>
          <w:t xml:space="preserve">Andrew JOHNSON </w:t>
        </w:r>
        <w:r w:rsidR="008461D5" w:rsidRPr="001F0FE3">
          <w:rPr>
            <w:color w:val="000000"/>
            <w:lang w:val="es-ES"/>
          </w:rPr>
          <w:tab/>
          <w:t>(Australia)</w:t>
        </w:r>
      </w:ins>
    </w:p>
    <w:p w14:paraId="7F68D14D" w14:textId="7C2B3470" w:rsidR="008461D5" w:rsidRPr="001F0FE3" w:rsidRDefault="008461D5" w:rsidP="001C5D1B">
      <w:pPr>
        <w:pStyle w:val="WMOBodyText"/>
        <w:tabs>
          <w:tab w:val="left" w:pos="5670"/>
        </w:tabs>
        <w:rPr>
          <w:ins w:id="72" w:author="Eduardo RICO VILAR" w:date="2023-06-02T14:14:00Z"/>
          <w:color w:val="000000"/>
          <w:lang w:val="es-ES"/>
        </w:rPr>
      </w:pPr>
      <w:ins w:id="73" w:author="Eduardo RICO VILAR" w:date="2023-06-02T14:14:00Z">
        <w:r w:rsidRPr="001F0FE3">
          <w:rPr>
            <w:color w:val="000000"/>
            <w:lang w:val="es-ES"/>
          </w:rPr>
          <w:lastRenderedPageBreak/>
          <w:t>Profesor</w:t>
        </w:r>
      </w:ins>
      <w:ins w:id="74" w:author="Eduardo RICO VILAR" w:date="2023-06-02T14:19:00Z">
        <w:r w:rsidR="00FE007E" w:rsidRPr="001F0FE3">
          <w:rPr>
            <w:color w:val="000000"/>
            <w:lang w:val="es-ES"/>
          </w:rPr>
          <w:t>a</w:t>
        </w:r>
      </w:ins>
      <w:ins w:id="75" w:author="Eduardo RICO VILAR" w:date="2023-06-02T14:14:00Z">
        <w:r w:rsidRPr="001F0FE3">
          <w:rPr>
            <w:color w:val="000000"/>
            <w:lang w:val="es-ES"/>
          </w:rPr>
          <w:t xml:space="preserve"> </w:t>
        </w:r>
        <w:proofErr w:type="spellStart"/>
        <w:r w:rsidRPr="001F0FE3">
          <w:rPr>
            <w:color w:val="000000"/>
            <w:lang w:val="es-ES"/>
          </w:rPr>
          <w:t>Dwikorita</w:t>
        </w:r>
        <w:proofErr w:type="spellEnd"/>
        <w:r w:rsidRPr="001F0FE3">
          <w:rPr>
            <w:color w:val="000000"/>
            <w:lang w:val="es-ES"/>
          </w:rPr>
          <w:t xml:space="preserve"> KARNAWATI </w:t>
        </w:r>
        <w:r w:rsidRPr="001F0FE3">
          <w:rPr>
            <w:color w:val="000000"/>
            <w:lang w:val="es-ES"/>
          </w:rPr>
          <w:tab/>
          <w:t>(Indonesia)</w:t>
        </w:r>
      </w:ins>
    </w:p>
    <w:p w14:paraId="73326903" w14:textId="25286A36" w:rsidR="008461D5" w:rsidRPr="001F0FE3" w:rsidRDefault="0064433C" w:rsidP="0074468C">
      <w:pPr>
        <w:pStyle w:val="WMOBodyText"/>
        <w:tabs>
          <w:tab w:val="left" w:pos="5670"/>
        </w:tabs>
        <w:rPr>
          <w:ins w:id="76" w:author="Eduardo RICO VILAR" w:date="2023-06-02T14:14:00Z"/>
          <w:color w:val="000000"/>
          <w:lang w:val="es-ES"/>
        </w:rPr>
      </w:pPr>
      <w:ins w:id="77" w:author="Eduardo RICO VILAR" w:date="2023-06-02T14:19:00Z">
        <w:r w:rsidRPr="001F0FE3">
          <w:rPr>
            <w:color w:val="000000"/>
            <w:lang w:val="es-ES"/>
          </w:rPr>
          <w:t xml:space="preserve">Doctora </w:t>
        </w:r>
      </w:ins>
      <w:ins w:id="78" w:author="Eduardo RICO VILAR" w:date="2023-06-02T14:14:00Z">
        <w:r w:rsidR="008461D5" w:rsidRPr="001F0FE3">
          <w:rPr>
            <w:color w:val="000000"/>
            <w:lang w:val="es-ES"/>
          </w:rPr>
          <w:t xml:space="preserve">Arlene LAING </w:t>
        </w:r>
        <w:r w:rsidR="008461D5" w:rsidRPr="001F0FE3">
          <w:rPr>
            <w:color w:val="000000"/>
            <w:lang w:val="es-ES"/>
          </w:rPr>
          <w:tab/>
          <w:t>(</w:t>
        </w:r>
      </w:ins>
      <w:ins w:id="79" w:author="Eduardo RICO VILAR" w:date="2023-06-02T14:15:00Z">
        <w:r w:rsidR="008461D5" w:rsidRPr="001F0FE3">
          <w:rPr>
            <w:color w:val="000000"/>
            <w:lang w:val="es-ES"/>
          </w:rPr>
          <w:t xml:space="preserve">Territorios </w:t>
        </w:r>
      </w:ins>
      <w:ins w:id="80" w:author="Eduardo RICO VILAR" w:date="2023-06-02T14:14:00Z">
        <w:r w:rsidR="008461D5" w:rsidRPr="001F0FE3">
          <w:rPr>
            <w:color w:val="000000"/>
            <w:lang w:val="es-ES"/>
          </w:rPr>
          <w:t>Brit</w:t>
        </w:r>
      </w:ins>
      <w:ins w:id="81" w:author="Eduardo RICO VILAR" w:date="2023-06-02T14:15:00Z">
        <w:r w:rsidR="008461D5" w:rsidRPr="001F0FE3">
          <w:rPr>
            <w:color w:val="000000"/>
            <w:lang w:val="es-ES"/>
          </w:rPr>
          <w:t xml:space="preserve">ánicos del </w:t>
        </w:r>
      </w:ins>
      <w:ins w:id="82" w:author="Eduardo RICO VILAR" w:date="2023-06-02T14:14:00Z">
        <w:r w:rsidR="008461D5" w:rsidRPr="001F0FE3">
          <w:rPr>
            <w:color w:val="000000"/>
            <w:lang w:val="es-ES"/>
          </w:rPr>
          <w:t>Caribe)</w:t>
        </w:r>
      </w:ins>
    </w:p>
    <w:p w14:paraId="6FF3839C" w14:textId="7E493803" w:rsidR="008461D5" w:rsidRPr="001F0FE3" w:rsidRDefault="008461D5" w:rsidP="001C5D1B">
      <w:pPr>
        <w:pStyle w:val="NormalWeb"/>
        <w:tabs>
          <w:tab w:val="left" w:pos="5670"/>
        </w:tabs>
        <w:rPr>
          <w:ins w:id="83" w:author="Eduardo RICO VILAR" w:date="2023-06-02T14:14:00Z"/>
          <w:rFonts w:ascii="Verdana" w:hAnsi="Verdana"/>
          <w:color w:val="000000"/>
          <w:sz w:val="20"/>
          <w:szCs w:val="20"/>
          <w:lang w:val="es-ES"/>
        </w:rPr>
      </w:pPr>
      <w:ins w:id="84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D</w:t>
        </w:r>
      </w:ins>
      <w:ins w:id="85" w:author="Eduardo RICO VILAR" w:date="2023-06-02T14:19:00Z">
        <w:r w:rsidR="0064433C"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octor </w:t>
        </w:r>
      </w:ins>
      <w:ins w:id="86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Albert MARTIS </w:t>
        </w:r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ab/>
          <w:t>(Cura</w:t>
        </w:r>
      </w:ins>
      <w:ins w:id="87" w:author="Eduardo RICO VILAR" w:date="2023-06-02T14:15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s</w:t>
        </w:r>
      </w:ins>
      <w:ins w:id="88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ao </w:t>
        </w:r>
      </w:ins>
      <w:ins w:id="89" w:author="Eduardo RICO VILAR" w:date="2023-06-02T14:15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y</w:t>
        </w:r>
      </w:ins>
      <w:ins w:id="90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S</w:t>
        </w:r>
      </w:ins>
      <w:ins w:id="91" w:author="Eduardo RICO VILAR" w:date="2023-06-02T14:15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a</w:t>
        </w:r>
      </w:ins>
      <w:ins w:id="92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n Mart</w:t>
        </w:r>
      </w:ins>
      <w:ins w:id="93" w:author="Eduardo RICO VILAR" w:date="2023-06-02T14:15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í</w:t>
        </w:r>
      </w:ins>
      <w:ins w:id="94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n)</w:t>
        </w:r>
      </w:ins>
    </w:p>
    <w:p w14:paraId="6C0CEAAF" w14:textId="58FF1AD2" w:rsidR="008461D5" w:rsidRPr="001F0FE3" w:rsidRDefault="008461D5" w:rsidP="001C5D1B">
      <w:pPr>
        <w:pStyle w:val="NormalWeb"/>
        <w:tabs>
          <w:tab w:val="left" w:pos="5670"/>
        </w:tabs>
        <w:rPr>
          <w:ins w:id="95" w:author="Eduardo RICO VILAR" w:date="2023-06-02T14:14:00Z"/>
          <w:rFonts w:ascii="Verdana" w:hAnsi="Verdana"/>
          <w:color w:val="000000"/>
          <w:sz w:val="20"/>
          <w:szCs w:val="20"/>
          <w:lang w:val="es-ES"/>
        </w:rPr>
      </w:pPr>
      <w:ins w:id="96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Profesor Mansur </w:t>
        </w:r>
        <w:proofErr w:type="spellStart"/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Bako</w:t>
        </w:r>
        <w:proofErr w:type="spellEnd"/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MATAZU </w:t>
        </w:r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ab/>
          <w:t>(Nigeria)</w:t>
        </w:r>
      </w:ins>
    </w:p>
    <w:p w14:paraId="469434E2" w14:textId="3DE57C4E" w:rsidR="008461D5" w:rsidRPr="001F0FE3" w:rsidRDefault="0064433C" w:rsidP="001C5D1B">
      <w:pPr>
        <w:pStyle w:val="NormalWeb"/>
        <w:tabs>
          <w:tab w:val="left" w:pos="5670"/>
        </w:tabs>
        <w:rPr>
          <w:ins w:id="97" w:author="Eduardo RICO VILAR" w:date="2023-06-02T14:14:00Z"/>
          <w:rFonts w:ascii="Verdana" w:hAnsi="Verdana"/>
          <w:color w:val="000000"/>
          <w:sz w:val="20"/>
          <w:szCs w:val="20"/>
          <w:lang w:val="es-ES"/>
        </w:rPr>
      </w:pPr>
      <w:ins w:id="98" w:author="Eduardo RICO VILAR" w:date="2023-06-02T14:19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Señora </w:t>
        </w:r>
      </w:ins>
      <w:proofErr w:type="spellStart"/>
      <w:ins w:id="99" w:author="Eduardo RICO VILAR" w:date="2023-06-02T14:14:00Z"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Duduzile</w:t>
        </w:r>
        <w:proofErr w:type="spellEnd"/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NHLENGETHWA-MASINA </w:t>
        </w:r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ab/>
          <w:t>(</w:t>
        </w:r>
        <w:proofErr w:type="spellStart"/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Eswatini</w:t>
        </w:r>
        <w:proofErr w:type="spellEnd"/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)</w:t>
        </w:r>
      </w:ins>
    </w:p>
    <w:p w14:paraId="3EBD9EF0" w14:textId="00E15E61" w:rsidR="008461D5" w:rsidRPr="001F0FE3" w:rsidRDefault="0064433C" w:rsidP="001C5D1B">
      <w:pPr>
        <w:pStyle w:val="NormalWeb"/>
        <w:tabs>
          <w:tab w:val="left" w:pos="5670"/>
        </w:tabs>
        <w:rPr>
          <w:ins w:id="100" w:author="Eduardo RICO VILAR" w:date="2023-06-02T14:14:00Z"/>
          <w:rFonts w:ascii="Verdana" w:hAnsi="Verdana"/>
          <w:color w:val="000000"/>
          <w:sz w:val="20"/>
          <w:szCs w:val="20"/>
          <w:lang w:val="es-ES"/>
        </w:rPr>
      </w:pPr>
      <w:ins w:id="101" w:author="Eduardo RICO VILAR" w:date="2023-06-02T14:20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Señor</w:t>
        </w:r>
      </w:ins>
      <w:ins w:id="102" w:author="Eduardo RICO VILAR" w:date="2023-06-02T14:14:00Z"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</w:t>
        </w:r>
        <w:proofErr w:type="spellStart"/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Masanori</w:t>
        </w:r>
        <w:proofErr w:type="spellEnd"/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OBAYASHI </w:t>
        </w:r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ab/>
          <w:t>(Jap</w:t>
        </w:r>
      </w:ins>
      <w:ins w:id="103" w:author="Eduardo RICO VILAR" w:date="2023-06-02T14:15:00Z"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ó</w:t>
        </w:r>
      </w:ins>
      <w:ins w:id="104" w:author="Eduardo RICO VILAR" w:date="2023-06-02T14:14:00Z"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n)</w:t>
        </w:r>
      </w:ins>
    </w:p>
    <w:p w14:paraId="5DA475B9" w14:textId="31C25B76" w:rsidR="008461D5" w:rsidRPr="001F0FE3" w:rsidRDefault="0064433C" w:rsidP="001C5D1B">
      <w:pPr>
        <w:pStyle w:val="NormalWeb"/>
        <w:tabs>
          <w:tab w:val="left" w:pos="5670"/>
        </w:tabs>
        <w:rPr>
          <w:ins w:id="105" w:author="Eduardo RICO VILAR" w:date="2023-06-02T14:14:00Z"/>
          <w:rFonts w:ascii="Verdana" w:hAnsi="Verdana"/>
          <w:color w:val="000000"/>
          <w:sz w:val="20"/>
          <w:szCs w:val="20"/>
          <w:lang w:val="es-ES"/>
        </w:rPr>
      </w:pPr>
      <w:ins w:id="106" w:author="Eduardo RICO VILAR" w:date="2023-06-02T14:20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Señora</w:t>
        </w:r>
      </w:ins>
      <w:ins w:id="107" w:author="Eduardo RICO VILAR" w:date="2023-06-02T14:14:00Z"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</w:t>
        </w:r>
        <w:proofErr w:type="spellStart"/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Virginie</w:t>
        </w:r>
        <w:proofErr w:type="spellEnd"/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SCHWARZ </w:t>
        </w:r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ab/>
          <w:t>(Franc</w:t>
        </w:r>
      </w:ins>
      <w:ins w:id="108" w:author="Eduardo RICO VILAR" w:date="2023-06-02T14:15:00Z"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ia</w:t>
        </w:r>
      </w:ins>
      <w:ins w:id="109" w:author="Eduardo RICO VILAR" w:date="2023-06-02T14:14:00Z"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)</w:t>
        </w:r>
      </w:ins>
    </w:p>
    <w:p w14:paraId="0945176C" w14:textId="69FBE2FF" w:rsidR="008461D5" w:rsidRPr="001F0FE3" w:rsidRDefault="008461D5" w:rsidP="001C5D1B">
      <w:pPr>
        <w:pStyle w:val="NormalWeb"/>
        <w:tabs>
          <w:tab w:val="left" w:pos="5670"/>
        </w:tabs>
        <w:rPr>
          <w:ins w:id="110" w:author="Eduardo RICO VILAR" w:date="2023-06-02T14:14:00Z"/>
          <w:rFonts w:ascii="Verdana" w:hAnsi="Verdana"/>
          <w:color w:val="000000"/>
          <w:sz w:val="20"/>
          <w:szCs w:val="20"/>
          <w:lang w:val="es-ES"/>
        </w:rPr>
      </w:pPr>
      <w:ins w:id="111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D</w:t>
        </w:r>
      </w:ins>
      <w:ins w:id="112" w:author="Eduardo RICO VILAR" w:date="2023-06-02T14:20:00Z">
        <w:r w:rsidR="0064433C" w:rsidRPr="001F0FE3">
          <w:rPr>
            <w:rFonts w:ascii="Verdana" w:hAnsi="Verdana"/>
            <w:color w:val="000000"/>
            <w:sz w:val="20"/>
            <w:szCs w:val="20"/>
            <w:lang w:val="es-ES"/>
          </w:rPr>
          <w:t>octo</w:t>
        </w:r>
      </w:ins>
      <w:ins w:id="113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r </w:t>
        </w:r>
        <w:proofErr w:type="spellStart"/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Roar</w:t>
        </w:r>
        <w:proofErr w:type="spellEnd"/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SKÅLIN </w:t>
        </w:r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ab/>
          <w:t>(Nor</w:t>
        </w:r>
      </w:ins>
      <w:ins w:id="114" w:author="Eduardo RICO VILAR" w:date="2023-06-02T14:15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uega</w:t>
        </w:r>
      </w:ins>
      <w:ins w:id="115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)</w:t>
        </w:r>
      </w:ins>
    </w:p>
    <w:p w14:paraId="4FB09457" w14:textId="77777777" w:rsidR="00CC3327" w:rsidRPr="001F0FE3" w:rsidRDefault="00CC3327" w:rsidP="00CC3327">
      <w:pPr>
        <w:pStyle w:val="NormalWeb"/>
        <w:tabs>
          <w:tab w:val="left" w:pos="5670"/>
        </w:tabs>
        <w:rPr>
          <w:ins w:id="116" w:author="Eduardo RICO VILAR" w:date="2023-06-02T14:37:00Z"/>
          <w:rFonts w:ascii="Verdana" w:hAnsi="Verdana"/>
          <w:color w:val="000000"/>
          <w:sz w:val="20"/>
          <w:szCs w:val="20"/>
          <w:lang w:val="es-ES"/>
        </w:rPr>
      </w:pPr>
      <w:ins w:id="117" w:author="Eduardo RICO VILAR" w:date="2023-06-02T14:37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Señora </w:t>
        </w:r>
        <w:proofErr w:type="spellStart"/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Lizane</w:t>
        </w:r>
        <w:proofErr w:type="spellEnd"/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SOARES FERREIRA </w:t>
        </w:r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ab/>
          <w:t>(Brasil)</w:t>
        </w:r>
      </w:ins>
    </w:p>
    <w:p w14:paraId="3AA03C36" w14:textId="03F87A1F" w:rsidR="008461D5" w:rsidRPr="001F0FE3" w:rsidRDefault="008461D5" w:rsidP="008461D5">
      <w:pPr>
        <w:pStyle w:val="NormalWeb"/>
        <w:tabs>
          <w:tab w:val="left" w:pos="4536"/>
        </w:tabs>
        <w:rPr>
          <w:ins w:id="118" w:author="Eduardo RICO VILAR" w:date="2023-06-02T14:14:00Z"/>
          <w:rFonts w:ascii="Verdana" w:hAnsi="Verdana"/>
          <w:color w:val="000000"/>
          <w:sz w:val="20"/>
          <w:szCs w:val="20"/>
          <w:lang w:val="es-ES"/>
        </w:rPr>
      </w:pPr>
      <w:ins w:id="119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Ma</w:t>
        </w:r>
      </w:ins>
      <w:ins w:id="120" w:author="Eduardo RICO VILAR" w:date="2023-06-02T14:25:00Z">
        <w:r w:rsidR="0074468C">
          <w:rPr>
            <w:rFonts w:ascii="Verdana" w:hAnsi="Verdana"/>
            <w:color w:val="000000"/>
            <w:sz w:val="20"/>
            <w:szCs w:val="20"/>
            <w:lang w:val="es-ES"/>
          </w:rPr>
          <w:t>y</w:t>
        </w:r>
      </w:ins>
      <w:ins w:id="121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or </w:t>
        </w:r>
      </w:ins>
      <w:ins w:id="122" w:author="Eduardo RICO VILAR" w:date="2023-06-02T14:25:00Z">
        <w:r w:rsidR="0074468C">
          <w:rPr>
            <w:rFonts w:ascii="Verdana" w:hAnsi="Verdana"/>
            <w:color w:val="000000"/>
            <w:sz w:val="20"/>
            <w:szCs w:val="20"/>
            <w:lang w:val="es-ES"/>
          </w:rPr>
          <w:t>g</w:t>
        </w:r>
      </w:ins>
      <w:ins w:id="123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eneral </w:t>
        </w:r>
      </w:ins>
      <w:ins w:id="124" w:author="Eduardo RICO VILAR" w:date="2023-06-02T14:25:00Z">
        <w:r w:rsidR="0074468C">
          <w:rPr>
            <w:rFonts w:ascii="Verdana" w:hAnsi="Verdana"/>
            <w:color w:val="000000"/>
            <w:sz w:val="20"/>
            <w:szCs w:val="20"/>
            <w:lang w:val="es-ES"/>
          </w:rPr>
          <w:t xml:space="preserve">del ejército del aire </w:t>
        </w:r>
      </w:ins>
      <w:proofErr w:type="spellStart"/>
      <w:ins w:id="125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Hesham</w:t>
        </w:r>
        <w:proofErr w:type="spellEnd"/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TAHOUN </w:t>
        </w:r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ab/>
          <w:t>(Eg</w:t>
        </w:r>
      </w:ins>
      <w:ins w:id="126" w:author="Eduardo RICO VILAR" w:date="2023-06-02T14:15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i</w:t>
        </w:r>
      </w:ins>
      <w:ins w:id="127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pt</w:t>
        </w:r>
      </w:ins>
      <w:ins w:id="128" w:author="Eduardo RICO VILAR" w:date="2023-06-02T14:15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o</w:t>
        </w:r>
      </w:ins>
      <w:ins w:id="129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)</w:t>
        </w:r>
      </w:ins>
    </w:p>
    <w:p w14:paraId="3032C360" w14:textId="4B2EE8D6" w:rsidR="008461D5" w:rsidRPr="001F0FE3" w:rsidRDefault="001F0E89" w:rsidP="001C5D1B">
      <w:pPr>
        <w:pStyle w:val="NormalWeb"/>
        <w:tabs>
          <w:tab w:val="left" w:pos="5670"/>
        </w:tabs>
        <w:rPr>
          <w:ins w:id="130" w:author="Eduardo RICO VILAR" w:date="2023-06-02T14:14:00Z"/>
          <w:rFonts w:ascii="Verdana" w:hAnsi="Verdana"/>
          <w:color w:val="000000"/>
          <w:sz w:val="20"/>
          <w:szCs w:val="20"/>
          <w:lang w:val="es-ES"/>
        </w:rPr>
      </w:pPr>
      <w:ins w:id="131" w:author="Eduardo RICO VILAR" w:date="2023-06-02T14:20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Señor </w:t>
        </w:r>
      </w:ins>
      <w:proofErr w:type="spellStart"/>
      <w:ins w:id="132" w:author="Eduardo RICO VILAR" w:date="2023-06-02T14:14:00Z"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Simplice</w:t>
        </w:r>
        <w:proofErr w:type="spellEnd"/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TCHINDA TAZO </w:t>
        </w:r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ab/>
          <w:t>(Camer</w:t>
        </w:r>
      </w:ins>
      <w:ins w:id="133" w:author="Eduardo RICO VILAR" w:date="2023-06-02T14:15:00Z"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ú</w:t>
        </w:r>
      </w:ins>
      <w:ins w:id="134" w:author="Eduardo RICO VILAR" w:date="2023-06-02T14:14:00Z"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n)</w:t>
        </w:r>
      </w:ins>
    </w:p>
    <w:p w14:paraId="267E18F6" w14:textId="38F5A797" w:rsidR="008461D5" w:rsidRPr="00BE3293" w:rsidRDefault="001F0E89" w:rsidP="001C5D1B">
      <w:pPr>
        <w:pStyle w:val="NormalWeb"/>
        <w:tabs>
          <w:tab w:val="left" w:pos="5670"/>
        </w:tabs>
        <w:rPr>
          <w:ins w:id="135" w:author="Eduardo RICO VILAR" w:date="2023-06-02T14:14:00Z"/>
          <w:rFonts w:ascii="Verdana" w:hAnsi="Verdana"/>
          <w:color w:val="000000"/>
          <w:sz w:val="20"/>
          <w:szCs w:val="20"/>
          <w:lang w:val="en-GB"/>
          <w:rPrChange w:id="136" w:author="Fabian Rubiolo" w:date="2023-06-02T14:45:00Z">
            <w:rPr>
              <w:ins w:id="137" w:author="Eduardo RICO VILAR" w:date="2023-06-02T14:14:00Z"/>
              <w:rFonts w:ascii="Verdana" w:hAnsi="Verdana"/>
              <w:color w:val="000000"/>
              <w:sz w:val="20"/>
              <w:szCs w:val="20"/>
              <w:lang w:val="es-ES"/>
            </w:rPr>
          </w:rPrChange>
        </w:rPr>
      </w:pPr>
      <w:proofErr w:type="spellStart"/>
      <w:ins w:id="138" w:author="Eduardo RICO VILAR" w:date="2023-06-02T14:20:00Z">
        <w:r w:rsidRPr="00BE3293">
          <w:rPr>
            <w:rFonts w:ascii="Verdana" w:hAnsi="Verdana"/>
            <w:color w:val="000000"/>
            <w:sz w:val="20"/>
            <w:szCs w:val="20"/>
            <w:lang w:val="en-GB"/>
            <w:rPrChange w:id="139" w:author="Fabian Rubiolo" w:date="2023-06-02T14:45:00Z"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rPrChange>
          </w:rPr>
          <w:t>Señora</w:t>
        </w:r>
        <w:proofErr w:type="spellEnd"/>
        <w:r w:rsidRPr="00BE3293">
          <w:rPr>
            <w:rFonts w:ascii="Verdana" w:hAnsi="Verdana"/>
            <w:color w:val="000000"/>
            <w:sz w:val="20"/>
            <w:szCs w:val="20"/>
            <w:lang w:val="en-GB"/>
            <w:rPrChange w:id="140" w:author="Fabian Rubiolo" w:date="2023-06-02T14:45:00Z"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rPrChange>
          </w:rPr>
          <w:t xml:space="preserve"> </w:t>
        </w:r>
      </w:ins>
      <w:ins w:id="141" w:author="Eduardo RICO VILAR" w:date="2023-06-02T14:14:00Z">
        <w:r w:rsidR="008461D5" w:rsidRPr="00BE3293">
          <w:rPr>
            <w:rFonts w:ascii="Verdana" w:hAnsi="Verdana"/>
            <w:color w:val="000000"/>
            <w:sz w:val="20"/>
            <w:szCs w:val="20"/>
            <w:lang w:val="en-GB"/>
            <w:rPrChange w:id="142" w:author="Fabian Rubiolo" w:date="2023-06-02T14:45:00Z"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rPrChange>
          </w:rPr>
          <w:t xml:space="preserve">Chin Ling WONG </w:t>
        </w:r>
        <w:r w:rsidR="008461D5" w:rsidRPr="00BE3293">
          <w:rPr>
            <w:rFonts w:ascii="Verdana" w:hAnsi="Verdana"/>
            <w:color w:val="000000"/>
            <w:sz w:val="20"/>
            <w:szCs w:val="20"/>
            <w:lang w:val="en-GB"/>
            <w:rPrChange w:id="143" w:author="Fabian Rubiolo" w:date="2023-06-02T14:45:00Z"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rPrChange>
          </w:rPr>
          <w:tab/>
          <w:t>(</w:t>
        </w:r>
        <w:proofErr w:type="spellStart"/>
        <w:r w:rsidR="008461D5" w:rsidRPr="00BE3293">
          <w:rPr>
            <w:rFonts w:ascii="Verdana" w:hAnsi="Verdana"/>
            <w:color w:val="000000"/>
            <w:sz w:val="20"/>
            <w:szCs w:val="20"/>
            <w:lang w:val="en-GB"/>
            <w:rPrChange w:id="144" w:author="Fabian Rubiolo" w:date="2023-06-02T14:45:00Z"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rPrChange>
          </w:rPr>
          <w:t>Singap</w:t>
        </w:r>
      </w:ins>
      <w:ins w:id="145" w:author="Eduardo RICO VILAR" w:date="2023-06-02T14:15:00Z">
        <w:r w:rsidR="008461D5" w:rsidRPr="00BE3293">
          <w:rPr>
            <w:rFonts w:ascii="Verdana" w:hAnsi="Verdana"/>
            <w:color w:val="000000"/>
            <w:sz w:val="20"/>
            <w:szCs w:val="20"/>
            <w:lang w:val="en-GB"/>
            <w:rPrChange w:id="146" w:author="Fabian Rubiolo" w:date="2023-06-02T14:45:00Z"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rPrChange>
          </w:rPr>
          <w:t>u</w:t>
        </w:r>
      </w:ins>
      <w:ins w:id="147" w:author="Eduardo RICO VILAR" w:date="2023-06-02T14:14:00Z">
        <w:r w:rsidR="008461D5" w:rsidRPr="00BE3293">
          <w:rPr>
            <w:rFonts w:ascii="Verdana" w:hAnsi="Verdana"/>
            <w:color w:val="000000"/>
            <w:sz w:val="20"/>
            <w:szCs w:val="20"/>
            <w:lang w:val="en-GB"/>
            <w:rPrChange w:id="148" w:author="Fabian Rubiolo" w:date="2023-06-02T14:45:00Z"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rPrChange>
          </w:rPr>
          <w:t>r</w:t>
        </w:r>
        <w:proofErr w:type="spellEnd"/>
        <w:r w:rsidR="008461D5" w:rsidRPr="00BE3293">
          <w:rPr>
            <w:rFonts w:ascii="Verdana" w:hAnsi="Verdana"/>
            <w:color w:val="000000"/>
            <w:sz w:val="20"/>
            <w:szCs w:val="20"/>
            <w:lang w:val="en-GB"/>
            <w:rPrChange w:id="149" w:author="Fabian Rubiolo" w:date="2023-06-02T14:45:00Z">
              <w:rPr>
                <w:rFonts w:ascii="Verdana" w:hAnsi="Verdana"/>
                <w:color w:val="000000"/>
                <w:sz w:val="20"/>
                <w:szCs w:val="20"/>
                <w:lang w:val="es-ES"/>
              </w:rPr>
            </w:rPrChange>
          </w:rPr>
          <w:t>)</w:t>
        </w:r>
      </w:ins>
    </w:p>
    <w:p w14:paraId="4E905C19" w14:textId="668B55D8" w:rsidR="008461D5" w:rsidRPr="001F0FE3" w:rsidRDefault="008461D5" w:rsidP="001C5D1B">
      <w:pPr>
        <w:pStyle w:val="NormalWeb"/>
        <w:tabs>
          <w:tab w:val="left" w:pos="5670"/>
        </w:tabs>
        <w:rPr>
          <w:ins w:id="150" w:author="Eduardo RICO VILAR" w:date="2023-06-02T14:14:00Z"/>
          <w:rFonts w:ascii="Verdana" w:hAnsi="Verdana"/>
          <w:color w:val="000000"/>
          <w:sz w:val="20"/>
          <w:szCs w:val="20"/>
          <w:lang w:val="es-ES"/>
        </w:rPr>
      </w:pPr>
      <w:ins w:id="151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D</w:t>
        </w:r>
      </w:ins>
      <w:ins w:id="152" w:author="Eduardo RICO VILAR" w:date="2023-06-02T14:20:00Z">
        <w:r w:rsidR="001F0E89"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octor </w:t>
        </w:r>
      </w:ins>
      <w:proofErr w:type="spellStart"/>
      <w:ins w:id="153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Hee</w:t>
        </w:r>
        <w:proofErr w:type="spellEnd"/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-Dong YOO</w:t>
        </w:r>
        <w:r w:rsidRPr="001F0FE3">
          <w:rPr>
            <w:color w:val="000000"/>
            <w:sz w:val="20"/>
            <w:szCs w:val="20"/>
            <w:lang w:val="es-ES"/>
          </w:rPr>
          <w:t xml:space="preserve"> </w:t>
        </w:r>
        <w:r w:rsidRPr="001F0FE3">
          <w:rPr>
            <w:color w:val="000000"/>
            <w:sz w:val="20"/>
            <w:szCs w:val="20"/>
            <w:lang w:val="es-ES"/>
          </w:rPr>
          <w:tab/>
        </w:r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(Rep</w:t>
        </w:r>
      </w:ins>
      <w:ins w:id="154" w:author="Eduardo RICO VILAR" w:date="2023-06-02T14:16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ú</w:t>
        </w:r>
      </w:ins>
      <w:ins w:id="155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blic</w:t>
        </w:r>
      </w:ins>
      <w:ins w:id="156" w:author="Eduardo RICO VILAR" w:date="2023-06-02T14:15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a</w:t>
        </w:r>
      </w:ins>
      <w:ins w:id="157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</w:t>
        </w:r>
      </w:ins>
      <w:ins w:id="158" w:author="Eduardo RICO VILAR" w:date="2023-06-02T14:15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de</w:t>
        </w:r>
      </w:ins>
      <w:ins w:id="159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</w:t>
        </w:r>
      </w:ins>
      <w:ins w:id="160" w:author="Eduardo RICO VILAR" w:date="2023-06-02T14:16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C</w:t>
        </w:r>
      </w:ins>
      <w:ins w:id="161" w:author="Eduardo RICO VILAR" w:date="2023-06-02T14:14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>orea)</w:t>
        </w:r>
      </w:ins>
    </w:p>
    <w:p w14:paraId="132A16E8" w14:textId="6B0B52F5" w:rsidR="008461D5" w:rsidRPr="001F0FE3" w:rsidRDefault="001F0E89" w:rsidP="001C5D1B">
      <w:pPr>
        <w:pStyle w:val="NormalWeb"/>
        <w:tabs>
          <w:tab w:val="left" w:pos="5670"/>
        </w:tabs>
        <w:rPr>
          <w:ins w:id="162" w:author="Eduardo RICO VILAR" w:date="2023-06-02T14:14:00Z"/>
          <w:rFonts w:ascii="Verdana" w:hAnsi="Verdana"/>
          <w:color w:val="000000"/>
          <w:sz w:val="20"/>
          <w:szCs w:val="20"/>
          <w:lang w:val="es-ES"/>
        </w:rPr>
      </w:pPr>
      <w:ins w:id="163" w:author="Eduardo RICO VILAR" w:date="2023-06-02T14:20:00Z">
        <w:r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Señor </w:t>
        </w:r>
      </w:ins>
      <w:proofErr w:type="spellStart"/>
      <w:ins w:id="164" w:author="Eduardo RICO VILAR" w:date="2023-06-02T14:14:00Z"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>Joël</w:t>
        </w:r>
        <w:proofErr w:type="spellEnd"/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 xml:space="preserve"> ZOUNGRANA </w:t>
        </w:r>
        <w:r w:rsidR="008461D5" w:rsidRPr="001F0FE3">
          <w:rPr>
            <w:rFonts w:ascii="Verdana" w:hAnsi="Verdana"/>
            <w:color w:val="000000"/>
            <w:sz w:val="20"/>
            <w:szCs w:val="20"/>
            <w:lang w:val="es-ES"/>
          </w:rPr>
          <w:tab/>
          <w:t>(Burkina Faso)</w:t>
        </w:r>
      </w:ins>
    </w:p>
    <w:p w14:paraId="52A4FDD6" w14:textId="0D3DE913" w:rsidR="000D49EC" w:rsidRDefault="00B01406" w:rsidP="00D56DAF">
      <w:pPr>
        <w:pStyle w:val="WMOBodyText"/>
        <w:jc w:val="center"/>
        <w:rPr>
          <w:lang w:val="es-ES"/>
        </w:rPr>
      </w:pPr>
      <w:r w:rsidRPr="0070083F">
        <w:rPr>
          <w:lang w:val="es-ES"/>
        </w:rPr>
        <w:t>___________</w:t>
      </w:r>
      <w:r w:rsidR="000D49EC">
        <w:rPr>
          <w:lang w:val="es-ES"/>
        </w:rPr>
        <w:br w:type="page"/>
      </w:r>
    </w:p>
    <w:p w14:paraId="3695A22A" w14:textId="74DE3EBF" w:rsidR="000D49EC" w:rsidRDefault="000D49EC" w:rsidP="008F330D">
      <w:pPr>
        <w:pStyle w:val="Heading2"/>
        <w:rPr>
          <w:i/>
          <w:color w:val="FF0000"/>
        </w:rPr>
      </w:pPr>
      <w:r w:rsidRPr="002D611B">
        <w:lastRenderedPageBreak/>
        <w:t>Proyecto de Resolución 7/2 (Cg-19)</w:t>
      </w:r>
      <w:del w:id="165" w:author="Eduardo RICO VILAR" w:date="2023-06-02T14:16:00Z">
        <w:r w:rsidDel="008461D5">
          <w:delText xml:space="preserve"> [</w:delText>
        </w:r>
        <w:r w:rsidR="00D15F46" w:rsidDel="008461D5">
          <w:delText>Noruega</w:delText>
        </w:r>
        <w:r w:rsidDel="008461D5">
          <w:delText>]</w:delText>
        </w:r>
      </w:del>
    </w:p>
    <w:p w14:paraId="257B0099" w14:textId="61C9DCD5" w:rsidR="000D49EC" w:rsidRDefault="002D611B" w:rsidP="002D611B">
      <w:pPr>
        <w:pStyle w:val="Heading2"/>
        <w:shd w:val="clear" w:color="auto" w:fill="FFFFFF"/>
        <w:spacing w:before="0" w:after="0"/>
        <w:rPr>
          <w:b w:val="0"/>
          <w:bCs w:val="0"/>
        </w:rPr>
      </w:pPr>
      <w:r>
        <w:rPr>
          <w:lang w:val="es-ES"/>
        </w:rPr>
        <w:t xml:space="preserve">Examen </w:t>
      </w:r>
      <w:r w:rsidR="000D49EC">
        <w:rPr>
          <w:lang w:val="es-ES"/>
        </w:rPr>
        <w:t xml:space="preserve">del proceso de elección del Secretario General </w:t>
      </w:r>
      <w:r w:rsidR="008F330D">
        <w:rPr>
          <w:lang w:val="es-ES"/>
        </w:rPr>
        <w:br/>
      </w:r>
      <w:r w:rsidR="000D49EC">
        <w:rPr>
          <w:lang w:val="es-ES"/>
        </w:rPr>
        <w:t xml:space="preserve">y de los Vicepresidentes y </w:t>
      </w:r>
      <w:r w:rsidR="00D15F46">
        <w:rPr>
          <w:lang w:val="es-ES"/>
        </w:rPr>
        <w:t xml:space="preserve">los </w:t>
      </w:r>
      <w:r w:rsidR="000D49EC">
        <w:rPr>
          <w:lang w:val="es-ES"/>
        </w:rPr>
        <w:t xml:space="preserve">miembros del Consejo Ejecutivo, </w:t>
      </w:r>
      <w:r w:rsidR="008F330D">
        <w:rPr>
          <w:lang w:val="es-ES"/>
        </w:rPr>
        <w:br/>
      </w:r>
      <w:r w:rsidR="000D49EC">
        <w:rPr>
          <w:lang w:val="es-ES"/>
        </w:rPr>
        <w:t xml:space="preserve">así </w:t>
      </w:r>
      <w:r w:rsidR="000D49EC" w:rsidRPr="000507BD">
        <w:rPr>
          <w:lang w:val="es-ES"/>
        </w:rPr>
        <w:t xml:space="preserve">como </w:t>
      </w:r>
      <w:r w:rsidR="00574BA1" w:rsidRPr="009E2A1B">
        <w:rPr>
          <w:bdr w:val="none" w:sz="0" w:space="0" w:color="auto" w:frame="1"/>
        </w:rPr>
        <w:t xml:space="preserve">de las condiciones de </w:t>
      </w:r>
      <w:r w:rsidR="000D49EC">
        <w:rPr>
          <w:lang w:val="es-ES"/>
        </w:rPr>
        <w:t xml:space="preserve">nombramiento del Secretario </w:t>
      </w:r>
      <w:r w:rsidR="008F330D">
        <w:rPr>
          <w:lang w:val="es-ES"/>
        </w:rPr>
        <w:br/>
      </w:r>
      <w:r w:rsidR="000D49EC">
        <w:rPr>
          <w:lang w:val="es-ES"/>
        </w:rPr>
        <w:t>General Adjunto y el Subsecretario General</w:t>
      </w:r>
    </w:p>
    <w:p w14:paraId="1443A801" w14:textId="21D08C8E" w:rsidR="00BB4209" w:rsidRPr="002D611B" w:rsidRDefault="00BB4209" w:rsidP="002D611B">
      <w:pPr>
        <w:pStyle w:val="WMOBodyText"/>
        <w:rPr>
          <w:lang w:val="es-ES"/>
        </w:rPr>
      </w:pPr>
      <w:r w:rsidRPr="0070083F">
        <w:rPr>
          <w:lang w:val="es-ES"/>
        </w:rPr>
        <w:t>El CONGRESO METEOROLÓGICO MUNDIAL,</w:t>
      </w:r>
    </w:p>
    <w:p w14:paraId="7AD2B12A" w14:textId="11131CFD" w:rsidR="000D49EC" w:rsidRPr="002D611B" w:rsidRDefault="000D49EC" w:rsidP="000D49EC">
      <w:pPr>
        <w:spacing w:before="240"/>
        <w:jc w:val="left"/>
        <w:rPr>
          <w:color w:val="FF0000"/>
          <w:lang w:val="es-ES_tradnl"/>
        </w:rPr>
      </w:pPr>
      <w:r w:rsidRPr="002D611B">
        <w:rPr>
          <w:b/>
          <w:bCs/>
          <w:lang w:val="es-ES"/>
        </w:rPr>
        <w:t>Reconociendo</w:t>
      </w:r>
      <w:r>
        <w:rPr>
          <w:lang w:val="es-ES"/>
        </w:rPr>
        <w:t xml:space="preserve"> la importancia de mantener un procedimiento transparente, inclusivo y eficaz para la elección y el nombramiento del Secretario General, los Vicepresidentes y los miembros del Consejo Ejecutivo,</w:t>
      </w:r>
      <w:ins w:id="166" w:author="Fabian Rubiolo" w:date="2023-06-02T14:49:00Z">
        <w:r w:rsidR="00FC58C7">
          <w:rPr>
            <w:lang w:val="es-ES"/>
          </w:rPr>
          <w:t xml:space="preserve"> </w:t>
        </w:r>
      </w:ins>
    </w:p>
    <w:p w14:paraId="7FE39250" w14:textId="77777777" w:rsidR="000D49EC" w:rsidRPr="002D611B" w:rsidRDefault="000D49EC" w:rsidP="000D49EC">
      <w:pPr>
        <w:spacing w:before="240"/>
        <w:jc w:val="left"/>
        <w:rPr>
          <w:color w:val="FF0000"/>
          <w:lang w:val="es-ES_tradnl"/>
        </w:rPr>
      </w:pPr>
      <w:r w:rsidRPr="002D611B">
        <w:rPr>
          <w:b/>
          <w:bCs/>
          <w:lang w:val="es-ES"/>
        </w:rPr>
        <w:t>Reconociendo también</w:t>
      </w:r>
      <w:r>
        <w:rPr>
          <w:lang w:val="es-ES"/>
        </w:rPr>
        <w:t xml:space="preserve"> la necesidad de revisar y actualizar periódicamente los procedimientos en vigor para asegurar su conformidad con el Convenio de la Organización Meteorológica Mundial (OMM), las mejores prácticas, la inclusión y los principios de legitimidad democrática,</w:t>
      </w:r>
    </w:p>
    <w:p w14:paraId="58710338" w14:textId="3B4BF2C5" w:rsidR="000D49EC" w:rsidRPr="002D611B" w:rsidRDefault="00BB4209" w:rsidP="000D49EC">
      <w:pPr>
        <w:spacing w:before="240"/>
        <w:jc w:val="left"/>
        <w:rPr>
          <w:color w:val="FF0000"/>
          <w:lang w:val="es-ES_tradnl"/>
        </w:rPr>
      </w:pPr>
      <w:r>
        <w:rPr>
          <w:b/>
          <w:bCs/>
          <w:lang w:val="es-ES"/>
        </w:rPr>
        <w:t>Notando</w:t>
      </w:r>
      <w:r w:rsidR="000D49EC">
        <w:rPr>
          <w:lang w:val="es-ES"/>
        </w:rPr>
        <w:t xml:space="preserve"> la importancia de mejorar el proceso de selección del Secretario General, los Vicepresidentes y los miembros del Consejo Ejecutivo para reforzar la gobernanza y la toma de decisiones de la OMM,</w:t>
      </w:r>
    </w:p>
    <w:p w14:paraId="02955470" w14:textId="77777777" w:rsidR="000D49EC" w:rsidRPr="00574BA1" w:rsidRDefault="000D49EC" w:rsidP="000D49EC">
      <w:pPr>
        <w:spacing w:before="240"/>
        <w:jc w:val="left"/>
        <w:rPr>
          <w:color w:val="FF0000"/>
          <w:lang w:val="es-ES_tradnl"/>
        </w:rPr>
      </w:pPr>
      <w:r w:rsidRPr="002D611B">
        <w:rPr>
          <w:b/>
          <w:bCs/>
          <w:lang w:val="es-ES"/>
        </w:rPr>
        <w:t>Solicita</w:t>
      </w:r>
      <w:r>
        <w:rPr>
          <w:lang w:val="es-ES"/>
        </w:rPr>
        <w:t xml:space="preserve"> al Consejo Ejecutivo:</w:t>
      </w:r>
    </w:p>
    <w:p w14:paraId="35D4FF0A" w14:textId="2879DB27" w:rsidR="000D49EC" w:rsidRPr="002D611B" w:rsidRDefault="00213CDC" w:rsidP="00213CDC">
      <w:pPr>
        <w:spacing w:before="240"/>
        <w:ind w:left="567" w:hanging="567"/>
        <w:jc w:val="left"/>
        <w:rPr>
          <w:lang w:val="es-ES_tradnl"/>
        </w:rPr>
      </w:pPr>
      <w:r w:rsidRPr="00B96890">
        <w:rPr>
          <w:rFonts w:eastAsiaTheme="minorHAnsi" w:cstheme="minorBidi"/>
          <w:lang w:val="es-ES_tradnl"/>
        </w:rPr>
        <w:t>1)</w:t>
      </w:r>
      <w:r w:rsidRPr="008F330D">
        <w:rPr>
          <w:rFonts w:eastAsiaTheme="minorHAnsi" w:cstheme="minorBidi"/>
          <w:color w:val="FF0000"/>
          <w:lang w:val="es-ES_tradnl"/>
        </w:rPr>
        <w:tab/>
      </w:r>
      <w:r w:rsidR="000D49EC" w:rsidRPr="00213CDC">
        <w:rPr>
          <w:lang w:val="es-ES"/>
        </w:rPr>
        <w:t>que emprenda un examen exhaustivo de los procedimientos de selección del Secretario General, los Vicepresidentes y los miembros del Consejo Ejecutivo;</w:t>
      </w:r>
    </w:p>
    <w:p w14:paraId="4748FEDF" w14:textId="64EF8914" w:rsidR="000D49EC" w:rsidRPr="002D611B" w:rsidRDefault="00213CDC" w:rsidP="00213CDC">
      <w:pPr>
        <w:spacing w:before="240"/>
        <w:ind w:left="567" w:hanging="567"/>
        <w:jc w:val="left"/>
        <w:rPr>
          <w:lang w:val="es-ES_tradnl"/>
        </w:rPr>
      </w:pPr>
      <w:r w:rsidRPr="00B96890">
        <w:rPr>
          <w:rFonts w:eastAsiaTheme="minorHAnsi" w:cstheme="minorBidi"/>
          <w:lang w:val="es-ES_tradnl"/>
        </w:rPr>
        <w:t>2)</w:t>
      </w:r>
      <w:r w:rsidRPr="008F330D">
        <w:rPr>
          <w:rFonts w:eastAsiaTheme="minorHAnsi" w:cstheme="minorBidi"/>
          <w:color w:val="FF0000"/>
          <w:lang w:val="es-ES_tradnl"/>
        </w:rPr>
        <w:tab/>
      </w:r>
      <w:r w:rsidR="000D49EC" w:rsidRPr="00213CDC">
        <w:rPr>
          <w:lang w:val="es-ES"/>
        </w:rPr>
        <w:t xml:space="preserve">que proponga enmiendas al artículo 4 del Estatuto del Personal para incluir condiciones específicas </w:t>
      </w:r>
      <w:r w:rsidR="00BB4209" w:rsidRPr="00213CDC">
        <w:rPr>
          <w:lang w:val="es-ES"/>
        </w:rPr>
        <w:t>para el</w:t>
      </w:r>
      <w:r w:rsidR="000D49EC" w:rsidRPr="00213CDC">
        <w:rPr>
          <w:lang w:val="es-ES"/>
        </w:rPr>
        <w:t xml:space="preserve"> nombramiento </w:t>
      </w:r>
      <w:r w:rsidR="00BB4209" w:rsidRPr="00213CDC">
        <w:rPr>
          <w:lang w:val="es-ES"/>
        </w:rPr>
        <w:t>d</w:t>
      </w:r>
      <w:r w:rsidR="000D49EC" w:rsidRPr="00213CDC">
        <w:rPr>
          <w:lang w:val="es-ES"/>
        </w:rPr>
        <w:t>el Subsecretario General y el Secretario General Adjunto.</w:t>
      </w:r>
    </w:p>
    <w:p w14:paraId="1B233E32" w14:textId="51A98771" w:rsidR="00B01406" w:rsidRPr="008F330D" w:rsidRDefault="000D49EC" w:rsidP="008F330D">
      <w:pPr>
        <w:pStyle w:val="WMOBodyText"/>
        <w:jc w:val="center"/>
      </w:pPr>
      <w:r w:rsidRPr="00BB4209">
        <w:rPr>
          <w:lang w:val="es-ES"/>
        </w:rPr>
        <w:t>__________</w:t>
      </w:r>
    </w:p>
    <w:sectPr w:rsidR="00B01406" w:rsidRPr="008F330D" w:rsidSect="0020095E"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4826" w14:textId="77777777" w:rsidR="008036F4" w:rsidRDefault="008036F4">
      <w:r>
        <w:separator/>
      </w:r>
    </w:p>
    <w:p w14:paraId="5754D80F" w14:textId="77777777" w:rsidR="008036F4" w:rsidRDefault="008036F4"/>
    <w:p w14:paraId="6CF193D5" w14:textId="77777777" w:rsidR="008036F4" w:rsidRDefault="008036F4"/>
  </w:endnote>
  <w:endnote w:type="continuationSeparator" w:id="0">
    <w:p w14:paraId="35535242" w14:textId="77777777" w:rsidR="008036F4" w:rsidRDefault="008036F4">
      <w:r>
        <w:continuationSeparator/>
      </w:r>
    </w:p>
    <w:p w14:paraId="588788F0" w14:textId="77777777" w:rsidR="008036F4" w:rsidRDefault="008036F4"/>
    <w:p w14:paraId="629D4CA8" w14:textId="77777777" w:rsidR="008036F4" w:rsidRDefault="00803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E503" w14:textId="77777777" w:rsidR="008036F4" w:rsidRDefault="008036F4">
      <w:r>
        <w:separator/>
      </w:r>
    </w:p>
  </w:footnote>
  <w:footnote w:type="continuationSeparator" w:id="0">
    <w:p w14:paraId="3E5CFAEB" w14:textId="77777777" w:rsidR="008036F4" w:rsidRDefault="008036F4">
      <w:r>
        <w:continuationSeparator/>
      </w:r>
    </w:p>
    <w:p w14:paraId="1012D02E" w14:textId="77777777" w:rsidR="008036F4" w:rsidRDefault="008036F4"/>
    <w:p w14:paraId="3CC94123" w14:textId="77777777" w:rsidR="008036F4" w:rsidRDefault="00803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CD2A" w14:textId="38157467" w:rsidR="003C5AB0" w:rsidRPr="00D91C6A" w:rsidRDefault="002331ED" w:rsidP="007A7971">
    <w:pPr>
      <w:pStyle w:val="Header"/>
      <w:rPr>
        <w:lang w:val="es-ES"/>
      </w:rPr>
    </w:pPr>
    <w:r w:rsidRPr="00D91C6A">
      <w:rPr>
        <w:lang w:val="es-ES"/>
      </w:rPr>
      <w:t>Cg-19</w:t>
    </w:r>
    <w:r w:rsidR="003C5AB0" w:rsidRPr="00D91C6A">
      <w:rPr>
        <w:lang w:val="es-ES"/>
      </w:rPr>
      <w:t xml:space="preserve">/Doc. </w:t>
    </w:r>
    <w:r w:rsidR="00D91C6A" w:rsidRPr="00D91C6A">
      <w:rPr>
        <w:lang w:val="es-ES"/>
      </w:rPr>
      <w:t>7</w:t>
    </w:r>
    <w:r w:rsidR="003C5AB0" w:rsidRPr="00D91C6A">
      <w:rPr>
        <w:lang w:val="es-ES"/>
      </w:rPr>
      <w:t xml:space="preserve">, </w:t>
    </w:r>
    <w:del w:id="167" w:author="Eduardo RICO VILAR" w:date="2023-06-02T14:11:00Z">
      <w:r w:rsidR="00F67446" w:rsidDel="004A626F">
        <w:rPr>
          <w:lang w:val="es-ES"/>
        </w:rPr>
        <w:delText>VERSIÓN 2</w:delText>
      </w:r>
    </w:del>
    <w:ins w:id="168" w:author="Eduardo RICO VILAR" w:date="2023-06-02T14:11:00Z">
      <w:r w:rsidR="004A626F">
        <w:rPr>
          <w:lang w:val="es-ES"/>
        </w:rPr>
        <w:t>VERSIÓN 3</w:t>
      </w:r>
    </w:ins>
    <w:r w:rsidR="003C5AB0" w:rsidRPr="00D91C6A">
      <w:rPr>
        <w:lang w:val="es-ES"/>
      </w:rPr>
      <w:t xml:space="preserve">, p. </w:t>
    </w:r>
    <w:r w:rsidR="003C5AB0" w:rsidRPr="00D91C6A">
      <w:rPr>
        <w:rStyle w:val="PageNumber"/>
        <w:lang w:val="es-ES"/>
      </w:rPr>
      <w:fldChar w:fldCharType="begin"/>
    </w:r>
    <w:r w:rsidR="003C5AB0" w:rsidRPr="00D91C6A">
      <w:rPr>
        <w:rStyle w:val="PageNumber"/>
        <w:lang w:val="es-ES"/>
      </w:rPr>
      <w:instrText xml:space="preserve"> PAGE </w:instrText>
    </w:r>
    <w:r w:rsidR="003C5AB0" w:rsidRPr="00D91C6A">
      <w:rPr>
        <w:rStyle w:val="PageNumber"/>
        <w:lang w:val="es-ES"/>
      </w:rPr>
      <w:fldChar w:fldCharType="separate"/>
    </w:r>
    <w:r w:rsidR="003C5AB0" w:rsidRPr="00D91C6A">
      <w:rPr>
        <w:rStyle w:val="PageNumber"/>
        <w:lang w:val="es-ES"/>
      </w:rPr>
      <w:t>6</w:t>
    </w:r>
    <w:r w:rsidR="003C5AB0" w:rsidRPr="00D91C6A">
      <w:rPr>
        <w:rStyle w:val="PageNumber"/>
        <w:lang w:val="es-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3D38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DE3F00"/>
    <w:multiLevelType w:val="hybridMultilevel"/>
    <w:tmpl w:val="2786CB48"/>
    <w:lvl w:ilvl="0" w:tplc="23EA3BE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5"/>
  </w:num>
  <w:num w:numId="3" w16cid:durableId="1218014157">
    <w:abstractNumId w:val="27"/>
  </w:num>
  <w:num w:numId="4" w16cid:durableId="1439301718">
    <w:abstractNumId w:val="37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6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1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3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40"/>
  </w:num>
  <w:num w:numId="33" w16cid:durableId="513955775">
    <w:abstractNumId w:val="38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4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2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9"/>
  </w:num>
  <w:num w:numId="46" w16cid:durableId="1481114462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6A"/>
    <w:rsid w:val="00001E4F"/>
    <w:rsid w:val="0000502B"/>
    <w:rsid w:val="000206A8"/>
    <w:rsid w:val="0003137A"/>
    <w:rsid w:val="00041171"/>
    <w:rsid w:val="00041727"/>
    <w:rsid w:val="0004226F"/>
    <w:rsid w:val="000507BD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D49EC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C5D1B"/>
    <w:rsid w:val="001D265C"/>
    <w:rsid w:val="001D3062"/>
    <w:rsid w:val="001D3CFB"/>
    <w:rsid w:val="001D559B"/>
    <w:rsid w:val="001D6302"/>
    <w:rsid w:val="001E6FA8"/>
    <w:rsid w:val="001E740C"/>
    <w:rsid w:val="001E7DD0"/>
    <w:rsid w:val="001F0E89"/>
    <w:rsid w:val="001F0FE3"/>
    <w:rsid w:val="001F1BDA"/>
    <w:rsid w:val="0020095E"/>
    <w:rsid w:val="00210D30"/>
    <w:rsid w:val="00213CDC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11B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3A15"/>
    <w:rsid w:val="0045663A"/>
    <w:rsid w:val="0046344E"/>
    <w:rsid w:val="00465003"/>
    <w:rsid w:val="004667E7"/>
    <w:rsid w:val="00475797"/>
    <w:rsid w:val="00476952"/>
    <w:rsid w:val="0047720E"/>
    <w:rsid w:val="0049253B"/>
    <w:rsid w:val="004A140B"/>
    <w:rsid w:val="004A626F"/>
    <w:rsid w:val="004A6403"/>
    <w:rsid w:val="004B7BAA"/>
    <w:rsid w:val="004C2DF7"/>
    <w:rsid w:val="004C4E0B"/>
    <w:rsid w:val="004C728B"/>
    <w:rsid w:val="004D497E"/>
    <w:rsid w:val="004E4809"/>
    <w:rsid w:val="004E5985"/>
    <w:rsid w:val="004E6352"/>
    <w:rsid w:val="004E6460"/>
    <w:rsid w:val="004F0D1B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74BA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33C"/>
    <w:rsid w:val="006449B2"/>
    <w:rsid w:val="0064738B"/>
    <w:rsid w:val="006508EA"/>
    <w:rsid w:val="00661853"/>
    <w:rsid w:val="00667E86"/>
    <w:rsid w:val="0067244F"/>
    <w:rsid w:val="0068392D"/>
    <w:rsid w:val="00697DB5"/>
    <w:rsid w:val="006A0CDD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083F"/>
    <w:rsid w:val="0070517C"/>
    <w:rsid w:val="00705C9F"/>
    <w:rsid w:val="00716951"/>
    <w:rsid w:val="00720F6B"/>
    <w:rsid w:val="00735D9E"/>
    <w:rsid w:val="0074468C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0944"/>
    <w:rsid w:val="007E7D21"/>
    <w:rsid w:val="007F482F"/>
    <w:rsid w:val="007F7C94"/>
    <w:rsid w:val="008036F4"/>
    <w:rsid w:val="0080398D"/>
    <w:rsid w:val="00803BDF"/>
    <w:rsid w:val="00806385"/>
    <w:rsid w:val="00807CC5"/>
    <w:rsid w:val="00814CC6"/>
    <w:rsid w:val="00831751"/>
    <w:rsid w:val="00833369"/>
    <w:rsid w:val="00835B42"/>
    <w:rsid w:val="0083702E"/>
    <w:rsid w:val="00842A4E"/>
    <w:rsid w:val="008451AA"/>
    <w:rsid w:val="008461D5"/>
    <w:rsid w:val="00847D99"/>
    <w:rsid w:val="0085038E"/>
    <w:rsid w:val="00855DC4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30D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1778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A1B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1E03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8D1"/>
    <w:rsid w:val="00B56934"/>
    <w:rsid w:val="00B62F03"/>
    <w:rsid w:val="00B62F9B"/>
    <w:rsid w:val="00B72444"/>
    <w:rsid w:val="00B93B62"/>
    <w:rsid w:val="00B953D1"/>
    <w:rsid w:val="00B96890"/>
    <w:rsid w:val="00BA30D0"/>
    <w:rsid w:val="00BA6E7D"/>
    <w:rsid w:val="00BB0D32"/>
    <w:rsid w:val="00BB309F"/>
    <w:rsid w:val="00BB4209"/>
    <w:rsid w:val="00BC6F2F"/>
    <w:rsid w:val="00BC76B5"/>
    <w:rsid w:val="00BD5420"/>
    <w:rsid w:val="00BD6EBB"/>
    <w:rsid w:val="00BE3293"/>
    <w:rsid w:val="00BE3DE4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186"/>
    <w:rsid w:val="00CB64F0"/>
    <w:rsid w:val="00CC2909"/>
    <w:rsid w:val="00CC3327"/>
    <w:rsid w:val="00CD0549"/>
    <w:rsid w:val="00CD536B"/>
    <w:rsid w:val="00CF40BF"/>
    <w:rsid w:val="00D008F2"/>
    <w:rsid w:val="00D05E6F"/>
    <w:rsid w:val="00D14624"/>
    <w:rsid w:val="00D15F46"/>
    <w:rsid w:val="00D24F2A"/>
    <w:rsid w:val="00D262BA"/>
    <w:rsid w:val="00D27929"/>
    <w:rsid w:val="00D33442"/>
    <w:rsid w:val="00D44BAD"/>
    <w:rsid w:val="00D45B55"/>
    <w:rsid w:val="00D51803"/>
    <w:rsid w:val="00D56DAF"/>
    <w:rsid w:val="00D7097B"/>
    <w:rsid w:val="00D91C6A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334A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026A4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446"/>
    <w:rsid w:val="00F67F74"/>
    <w:rsid w:val="00F712B3"/>
    <w:rsid w:val="00F737DB"/>
    <w:rsid w:val="00F73DE3"/>
    <w:rsid w:val="00F744BF"/>
    <w:rsid w:val="00F7716C"/>
    <w:rsid w:val="00F77219"/>
    <w:rsid w:val="00F84DD2"/>
    <w:rsid w:val="00FA1C30"/>
    <w:rsid w:val="00FA4ECF"/>
    <w:rsid w:val="00FB0872"/>
    <w:rsid w:val="00FB54CC"/>
    <w:rsid w:val="00FC009F"/>
    <w:rsid w:val="00FC58C7"/>
    <w:rsid w:val="00FD1A37"/>
    <w:rsid w:val="00FD4E5B"/>
    <w:rsid w:val="00FE007E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B806B7"/>
  <w15:docId w15:val="{26FD0531-5381-4BDC-A376-A108D824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uiPriority w:val="9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uiPriority w:val="9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0D49EC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461D5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schemas.microsoft.com/office/2006/documentManagement/types"/>
    <ds:schemaRef ds:uri="http://purl.org/dc/terms/"/>
    <ds:schemaRef ds:uri="http://purl.org/dc/dcmitype/"/>
    <ds:schemaRef ds:uri="3679bf0f-1d7e-438f-afa5-6ebf1e20f9b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24C62-B0CF-48B5-A2C3-4B1DA1D3B8A2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29</TotalTime>
  <Pages>4</Pages>
  <Words>703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4566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29</cp:revision>
  <cp:lastPrinted>2013-03-12T09:27:00Z</cp:lastPrinted>
  <dcterms:created xsi:type="dcterms:W3CDTF">2023-06-02T12:11:00Z</dcterms:created>
  <dcterms:modified xsi:type="dcterms:W3CDTF">2023-06-02T12:49:00Z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